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0568B" w14:textId="77777777"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14:paraId="0264F1E2" w14:textId="77777777"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A052C7">
        <w:rPr>
          <w:rFonts w:ascii="GHEA Grapalat" w:hAnsi="GHEA Grapalat"/>
          <w:i/>
        </w:rPr>
        <w:t xml:space="preserve">от </w:t>
      </w:r>
      <w:r w:rsidR="00D94AC0" w:rsidRPr="00A052C7">
        <w:rPr>
          <w:rFonts w:ascii="GHEA Grapalat" w:hAnsi="GHEA Grapalat"/>
          <w:i/>
        </w:rPr>
        <w:t>1</w:t>
      </w:r>
      <w:r w:rsidR="005664F1" w:rsidRPr="00A052C7">
        <w:rPr>
          <w:rFonts w:ascii="GHEA Grapalat" w:hAnsi="GHEA Grapalat"/>
          <w:i/>
        </w:rPr>
        <w:t xml:space="preserve">-ого </w:t>
      </w:r>
      <w:r w:rsidR="00D94AC0" w:rsidRPr="00A052C7">
        <w:rPr>
          <w:rFonts w:ascii="GHEA Grapalat" w:hAnsi="GHEA Grapalat"/>
          <w:i/>
        </w:rPr>
        <w:t>марта</w:t>
      </w:r>
      <w:r w:rsidR="005664F1" w:rsidRPr="00A052C7">
        <w:rPr>
          <w:rFonts w:ascii="GHEA Grapalat" w:hAnsi="GHEA Grapalat"/>
          <w:i/>
        </w:rPr>
        <w:t xml:space="preserve"> </w:t>
      </w:r>
      <w:r w:rsidR="00F432DC" w:rsidRPr="00A052C7">
        <w:rPr>
          <w:rFonts w:ascii="GHEA Grapalat" w:hAnsi="GHEA Grapalat"/>
          <w:i/>
        </w:rPr>
        <w:t>202</w:t>
      </w:r>
      <w:r w:rsidR="00D94AC0" w:rsidRPr="00A052C7">
        <w:rPr>
          <w:rFonts w:ascii="GHEA Grapalat" w:hAnsi="GHEA Grapalat"/>
          <w:i/>
        </w:rPr>
        <w:t>3</w:t>
      </w:r>
      <w:r w:rsidR="00F432DC" w:rsidRPr="00A052C7">
        <w:rPr>
          <w:rFonts w:ascii="GHEA Grapalat" w:hAnsi="GHEA Grapalat"/>
          <w:i/>
        </w:rPr>
        <w:t xml:space="preserve"> года № </w:t>
      </w:r>
      <w:r w:rsidR="00730B41" w:rsidRPr="00A052C7">
        <w:rPr>
          <w:rFonts w:ascii="GHEA Grapalat" w:hAnsi="GHEA Grapalat"/>
          <w:i/>
          <w:lang w:val="hy-AM"/>
        </w:rPr>
        <w:t>87-</w:t>
      </w:r>
      <w:r w:rsidR="00F432DC" w:rsidRPr="00A052C7">
        <w:rPr>
          <w:rFonts w:ascii="GHEA Grapalat" w:hAnsi="GHEA Grapalat"/>
          <w:i/>
        </w:rPr>
        <w:t>A</w:t>
      </w:r>
    </w:p>
    <w:p w14:paraId="75A02757" w14:textId="77777777" w:rsidR="00E26FEE" w:rsidRPr="00E26FEE" w:rsidRDefault="00E26FEE" w:rsidP="00E26FEE">
      <w:pPr>
        <w:widowControl w:val="0"/>
        <w:spacing w:after="160" w:line="360" w:lineRule="auto"/>
        <w:ind w:firstLine="567"/>
        <w:jc w:val="right"/>
        <w:rPr>
          <w:rFonts w:ascii="GHEA Grapalat" w:hAnsi="GHEA Grapalat" w:cs="Sylfaen"/>
          <w:i/>
        </w:rPr>
      </w:pPr>
    </w:p>
    <w:p w14:paraId="1C123650" w14:textId="77777777" w:rsidR="00E26FEE" w:rsidRPr="00E26FEE" w:rsidRDefault="00E26FEE" w:rsidP="00E26FEE">
      <w:pPr>
        <w:widowControl w:val="0"/>
        <w:spacing w:after="160" w:line="360" w:lineRule="auto"/>
        <w:ind w:right="-7" w:firstLine="567"/>
        <w:jc w:val="right"/>
        <w:rPr>
          <w:rFonts w:ascii="GHEA Grapalat" w:hAnsi="GHEA Grapalat" w:cs="Sylfaen"/>
          <w:i/>
          <w:u w:val="single"/>
        </w:rPr>
      </w:pPr>
      <w:r w:rsidRPr="00E26FEE">
        <w:rPr>
          <w:rFonts w:ascii="GHEA Grapalat" w:hAnsi="GHEA Grapalat"/>
          <w:i/>
          <w:u w:val="single"/>
        </w:rPr>
        <w:t>Типовая форма</w:t>
      </w:r>
    </w:p>
    <w:p w14:paraId="35FE12EF" w14:textId="77777777" w:rsidR="003842F4" w:rsidRPr="009044F1" w:rsidRDefault="003842F4" w:rsidP="003842F4">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6F293ACE" w14:textId="77777777" w:rsidR="003842F4" w:rsidRPr="00BA7128" w:rsidRDefault="003842F4" w:rsidP="003842F4">
      <w:pPr>
        <w:pStyle w:val="a3"/>
        <w:widowControl w:val="0"/>
        <w:spacing w:after="160" w:line="240" w:lineRule="auto"/>
        <w:ind w:firstLine="0"/>
        <w:jc w:val="center"/>
        <w:rPr>
          <w:rFonts w:ascii="GHEA Grapalat" w:hAnsi="GHEA Grapalat"/>
          <w:i w:val="0"/>
          <w:sz w:val="24"/>
          <w:szCs w:val="24"/>
        </w:rPr>
      </w:pPr>
      <w:r>
        <w:rPr>
          <w:rFonts w:ascii="GHEA Grapalat" w:hAnsi="GHEA Grapalat"/>
          <w:b/>
        </w:rPr>
        <w:t xml:space="preserve"> НА </w:t>
      </w:r>
      <w:r w:rsidRPr="00016450">
        <w:rPr>
          <w:rFonts w:ascii="GHEA Grapalat" w:hAnsi="GHEA Grapalat"/>
          <w:b/>
        </w:rPr>
        <w:t>ЗАПРОС КОТИРОВОК</w:t>
      </w:r>
      <w:r>
        <w:rPr>
          <w:rStyle w:val="af6"/>
          <w:rFonts w:ascii="GHEA Grapalat" w:hAnsi="GHEA Grapalat"/>
          <w:i w:val="0"/>
          <w:sz w:val="24"/>
          <w:szCs w:val="24"/>
        </w:rPr>
        <w:t xml:space="preserve"> </w:t>
      </w:r>
      <w:r>
        <w:rPr>
          <w:rStyle w:val="af6"/>
          <w:rFonts w:ascii="GHEA Grapalat" w:hAnsi="GHEA Grapalat"/>
          <w:i w:val="0"/>
          <w:sz w:val="24"/>
          <w:szCs w:val="24"/>
        </w:rPr>
        <w:footnoteReference w:customMarkFollows="1" w:id="1"/>
        <w:t>*</w:t>
      </w:r>
    </w:p>
    <w:p w14:paraId="1BC1E4D4" w14:textId="77777777" w:rsidR="003842F4" w:rsidRPr="009044F1" w:rsidRDefault="003842F4" w:rsidP="003842F4">
      <w:pPr>
        <w:pStyle w:val="a3"/>
        <w:widowControl w:val="0"/>
        <w:spacing w:after="160" w:line="240" w:lineRule="auto"/>
        <w:ind w:firstLine="0"/>
        <w:jc w:val="center"/>
        <w:rPr>
          <w:rFonts w:ascii="GHEA Grapalat" w:hAnsi="GHEA Grapalat"/>
          <w:i w:val="0"/>
          <w:sz w:val="24"/>
          <w:szCs w:val="24"/>
        </w:rPr>
      </w:pPr>
    </w:p>
    <w:p w14:paraId="78745362" w14:textId="095752E9" w:rsidR="003842F4" w:rsidRPr="009044F1" w:rsidRDefault="003842F4" w:rsidP="003842F4">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Pr>
          <w:rFonts w:ascii="GHEA Grapalat" w:hAnsi="GHEA Grapalat"/>
          <w:i w:val="0"/>
          <w:sz w:val="24"/>
          <w:szCs w:val="24"/>
          <w:lang w:val="hy-AM"/>
        </w:rPr>
        <w:t>2</w:t>
      </w:r>
      <w:r w:rsidR="00151C10">
        <w:rPr>
          <w:rFonts w:ascii="GHEA Grapalat" w:hAnsi="GHEA Grapalat"/>
          <w:i w:val="0"/>
          <w:sz w:val="24"/>
          <w:szCs w:val="24"/>
          <w:lang w:val="hy-AM"/>
        </w:rPr>
        <w:t>7</w:t>
      </w:r>
      <w:r w:rsidRPr="009044F1">
        <w:rPr>
          <w:rFonts w:ascii="GHEA Grapalat" w:hAnsi="GHEA Grapalat"/>
          <w:i w:val="0"/>
          <w:sz w:val="24"/>
          <w:szCs w:val="24"/>
        </w:rPr>
        <w:t>" "</w:t>
      </w:r>
      <w:r>
        <w:rPr>
          <w:rFonts w:ascii="GHEA Grapalat" w:hAnsi="GHEA Grapalat"/>
          <w:i w:val="0"/>
          <w:sz w:val="24"/>
          <w:szCs w:val="24"/>
        </w:rPr>
        <w:t>апреля</w:t>
      </w:r>
      <w:r w:rsidRPr="009044F1">
        <w:rPr>
          <w:rFonts w:ascii="GHEA Grapalat" w:hAnsi="GHEA Grapalat"/>
          <w:i w:val="0"/>
          <w:sz w:val="24"/>
          <w:szCs w:val="24"/>
        </w:rPr>
        <w:t>" 20</w:t>
      </w:r>
      <w:r>
        <w:rPr>
          <w:rFonts w:ascii="GHEA Grapalat" w:hAnsi="GHEA Grapalat"/>
          <w:i w:val="0"/>
          <w:sz w:val="24"/>
          <w:szCs w:val="24"/>
        </w:rPr>
        <w:t xml:space="preserve">23 </w:t>
      </w:r>
      <w:r w:rsidRPr="009044F1">
        <w:rPr>
          <w:rFonts w:ascii="GHEA Grapalat" w:hAnsi="GHEA Grapalat"/>
          <w:i w:val="0"/>
          <w:sz w:val="24"/>
          <w:szCs w:val="24"/>
        </w:rPr>
        <w:t>года "</w:t>
      </w:r>
      <w:r>
        <w:rPr>
          <w:rFonts w:ascii="GHEA Grapalat" w:hAnsi="GHEA Grapalat"/>
          <w:i w:val="0"/>
          <w:sz w:val="24"/>
          <w:szCs w:val="24"/>
        </w:rPr>
        <w:t>1</w:t>
      </w:r>
      <w:r w:rsidRPr="009044F1">
        <w:rPr>
          <w:rFonts w:ascii="GHEA Grapalat" w:hAnsi="GHEA Grapalat"/>
          <w:i w:val="0"/>
          <w:sz w:val="24"/>
          <w:szCs w:val="24"/>
        </w:rPr>
        <w:t xml:space="preserve">" </w:t>
      </w:r>
    </w:p>
    <w:p w14:paraId="21AFC38D" w14:textId="208DE2AF" w:rsidR="003842F4" w:rsidRPr="00FF130F" w:rsidRDefault="003842F4" w:rsidP="003842F4">
      <w:pPr>
        <w:pStyle w:val="a3"/>
        <w:widowControl w:val="0"/>
        <w:spacing w:after="160" w:line="240" w:lineRule="auto"/>
        <w:ind w:firstLine="0"/>
        <w:jc w:val="center"/>
        <w:rPr>
          <w:rFonts w:ascii="GHEA Grapalat" w:hAnsi="GHEA Grapalat"/>
          <w:i w:val="0"/>
          <w:sz w:val="24"/>
          <w:szCs w:val="24"/>
          <w:lang w:val="hy-AM"/>
        </w:rPr>
      </w:pPr>
      <w:r>
        <w:rPr>
          <w:rFonts w:ascii="GHEA Grapalat" w:hAnsi="GHEA Grapalat"/>
          <w:i w:val="0"/>
          <w:sz w:val="24"/>
          <w:szCs w:val="24"/>
        </w:rPr>
        <w:t>Код процедуры</w:t>
      </w:r>
      <w:r w:rsidRPr="004775ED">
        <w:rPr>
          <w:rFonts w:ascii="GHEA Grapalat" w:hAnsi="GHEA Grapalat"/>
          <w:i w:val="0"/>
          <w:sz w:val="24"/>
          <w:szCs w:val="24"/>
        </w:rPr>
        <w:t xml:space="preserve"> </w:t>
      </w:r>
      <w:r>
        <w:rPr>
          <w:rFonts w:ascii="GHEA Grapalat" w:hAnsi="GHEA Grapalat"/>
          <w:i w:val="0"/>
          <w:sz w:val="24"/>
          <w:szCs w:val="24"/>
          <w:lang w:val="en-US"/>
        </w:rPr>
        <w:t>MKTB</w:t>
      </w:r>
      <w:r w:rsidRPr="005E5DA0">
        <w:rPr>
          <w:rFonts w:ascii="GHEA Grapalat" w:hAnsi="GHEA Grapalat"/>
          <w:i w:val="0"/>
          <w:sz w:val="24"/>
          <w:szCs w:val="24"/>
        </w:rPr>
        <w:t>-</w:t>
      </w:r>
      <w:r>
        <w:rPr>
          <w:rFonts w:ascii="GHEA Grapalat" w:hAnsi="GHEA Grapalat"/>
          <w:i w:val="0"/>
          <w:sz w:val="24"/>
          <w:szCs w:val="24"/>
          <w:lang w:val="en-US"/>
        </w:rPr>
        <w:t>GHAPDZB</w:t>
      </w:r>
      <w:r w:rsidRPr="005E5DA0">
        <w:rPr>
          <w:rFonts w:ascii="GHEA Grapalat" w:hAnsi="GHEA Grapalat"/>
          <w:i w:val="0"/>
          <w:sz w:val="24"/>
          <w:szCs w:val="24"/>
        </w:rPr>
        <w:t xml:space="preserve"> 2</w:t>
      </w:r>
      <w:r>
        <w:rPr>
          <w:rFonts w:ascii="GHEA Grapalat" w:hAnsi="GHEA Grapalat"/>
          <w:i w:val="0"/>
          <w:sz w:val="24"/>
          <w:szCs w:val="24"/>
        </w:rPr>
        <w:t>3</w:t>
      </w:r>
      <w:r w:rsidRPr="005E5DA0">
        <w:rPr>
          <w:rFonts w:ascii="GHEA Grapalat" w:hAnsi="GHEA Grapalat"/>
          <w:i w:val="0"/>
          <w:sz w:val="24"/>
          <w:szCs w:val="24"/>
        </w:rPr>
        <w:t>/</w:t>
      </w:r>
      <w:r w:rsidR="00151C10">
        <w:rPr>
          <w:rFonts w:ascii="GHEA Grapalat" w:hAnsi="GHEA Grapalat"/>
          <w:i w:val="0"/>
          <w:sz w:val="24"/>
          <w:szCs w:val="24"/>
          <w:lang w:val="hy-AM"/>
        </w:rPr>
        <w:t>7</w:t>
      </w:r>
    </w:p>
    <w:p w14:paraId="00B7CF79" w14:textId="183CD6C0" w:rsidR="00642EFE" w:rsidRPr="009044F1" w:rsidRDefault="003842F4" w:rsidP="00B46D58">
      <w:pPr>
        <w:pStyle w:val="a3"/>
        <w:widowControl w:val="0"/>
        <w:spacing w:after="160" w:line="240" w:lineRule="auto"/>
        <w:ind w:firstLine="0"/>
        <w:rPr>
          <w:rFonts w:ascii="GHEA Grapalat" w:hAnsi="GHEA Grapalat"/>
          <w:i w:val="0"/>
          <w:sz w:val="24"/>
          <w:szCs w:val="24"/>
        </w:rPr>
      </w:pPr>
      <w:r w:rsidRPr="009044F1">
        <w:rPr>
          <w:rFonts w:ascii="GHEA Grapalat" w:hAnsi="GHEA Grapalat"/>
          <w:i w:val="0"/>
          <w:sz w:val="24"/>
          <w:szCs w:val="24"/>
        </w:rPr>
        <w:t xml:space="preserve">Заказчик </w:t>
      </w:r>
      <w:r w:rsidRPr="00D10FA9">
        <w:rPr>
          <w:rFonts w:ascii="Arial Unicode" w:hAnsi="Arial Unicode"/>
          <w:b/>
          <w:szCs w:val="24"/>
        </w:rPr>
        <w:t xml:space="preserve">Коммунальная </w:t>
      </w:r>
      <w:proofErr w:type="spellStart"/>
      <w:r w:rsidRPr="00D10FA9">
        <w:rPr>
          <w:rFonts w:ascii="Arial Unicode" w:hAnsi="Arial Unicode"/>
          <w:b/>
          <w:szCs w:val="24"/>
        </w:rPr>
        <w:t>эконокима</w:t>
      </w:r>
      <w:proofErr w:type="spellEnd"/>
      <w:r w:rsidRPr="00D10FA9">
        <w:rPr>
          <w:rFonts w:ascii="Arial Unicode" w:hAnsi="Arial Unicode"/>
          <w:b/>
          <w:szCs w:val="24"/>
        </w:rPr>
        <w:t xml:space="preserve"> и благоустройство Мегри" ОНО</w:t>
      </w:r>
      <w:r w:rsidRPr="00D10FA9">
        <w:rPr>
          <w:rFonts w:ascii="Arial Unicode" w:hAnsi="Arial Unicode"/>
          <w:b/>
          <w:sz w:val="24"/>
          <w:szCs w:val="24"/>
        </w:rPr>
        <w:t>, находящийся по адресу:</w:t>
      </w:r>
      <w:r w:rsidRPr="00D10FA9">
        <w:rPr>
          <w:rFonts w:ascii="Arial Unicode" w:hAnsi="Arial Unicode"/>
          <w:b/>
          <w:szCs w:val="24"/>
        </w:rPr>
        <w:t xml:space="preserve"> РА </w:t>
      </w:r>
      <w:proofErr w:type="spellStart"/>
      <w:r w:rsidRPr="00D10FA9">
        <w:rPr>
          <w:rFonts w:ascii="Arial Unicode" w:hAnsi="Arial Unicode"/>
          <w:b/>
          <w:szCs w:val="24"/>
        </w:rPr>
        <w:t>Сюникцкая</w:t>
      </w:r>
      <w:proofErr w:type="spellEnd"/>
      <w:r w:rsidRPr="00D10FA9">
        <w:rPr>
          <w:rFonts w:ascii="Arial Unicode" w:hAnsi="Arial Unicode"/>
          <w:b/>
          <w:szCs w:val="24"/>
        </w:rPr>
        <w:t xml:space="preserve"> область, </w:t>
      </w:r>
      <w:proofErr w:type="spellStart"/>
      <w:proofErr w:type="gramStart"/>
      <w:r w:rsidRPr="00D10FA9">
        <w:rPr>
          <w:rFonts w:ascii="Arial Unicode" w:hAnsi="Arial Unicode"/>
          <w:b/>
          <w:szCs w:val="24"/>
        </w:rPr>
        <w:t>г.Мегри</w:t>
      </w:r>
      <w:proofErr w:type="spellEnd"/>
      <w:r w:rsidRPr="00D10FA9">
        <w:rPr>
          <w:rFonts w:ascii="Arial Unicode" w:hAnsi="Arial Unicode"/>
          <w:b/>
          <w:szCs w:val="24"/>
        </w:rPr>
        <w:t xml:space="preserve"> ,</w:t>
      </w:r>
      <w:proofErr w:type="gramEnd"/>
      <w:r w:rsidRPr="00D10FA9">
        <w:rPr>
          <w:rFonts w:ascii="Arial Unicode" w:hAnsi="Arial Unicode"/>
          <w:b/>
          <w:szCs w:val="24"/>
        </w:rPr>
        <w:t xml:space="preserve">ул. З. </w:t>
      </w:r>
      <w:proofErr w:type="spellStart"/>
      <w:r w:rsidRPr="00D10FA9">
        <w:rPr>
          <w:rFonts w:ascii="Arial Unicode" w:hAnsi="Arial Unicode"/>
          <w:b/>
          <w:szCs w:val="24"/>
        </w:rPr>
        <w:t>Андраника</w:t>
      </w:r>
      <w:proofErr w:type="spellEnd"/>
      <w:r w:rsidRPr="00D10FA9">
        <w:rPr>
          <w:rFonts w:ascii="Arial Unicode" w:hAnsi="Arial Unicode"/>
          <w:b/>
          <w:szCs w:val="24"/>
        </w:rPr>
        <w:t xml:space="preserve"> 2</w:t>
      </w:r>
      <w:r>
        <w:rPr>
          <w:rFonts w:asciiTheme="minorHAnsi" w:hAnsiTheme="minorHAnsi"/>
          <w:b/>
          <w:szCs w:val="24"/>
          <w:lang w:val="hy-AM"/>
        </w:rPr>
        <w:t xml:space="preserve"> </w:t>
      </w:r>
      <w:r w:rsidR="00642EFE" w:rsidRPr="007B0562">
        <w:rPr>
          <w:rFonts w:ascii="GHEA Grapalat" w:hAnsi="GHEA Grapalat"/>
          <w:i w:val="0"/>
          <w:sz w:val="24"/>
          <w:szCs w:val="24"/>
        </w:rPr>
        <w:t xml:space="preserve">объявляет </w:t>
      </w:r>
      <w:r w:rsidR="00642EFE" w:rsidRPr="008030B6">
        <w:rPr>
          <w:rFonts w:ascii="GHEA Grapalat" w:hAnsi="GHEA Grapalat"/>
          <w:i w:val="0"/>
          <w:sz w:val="24"/>
          <w:szCs w:val="24"/>
        </w:rPr>
        <w:t>открытый конкурс,</w:t>
      </w:r>
      <w:r w:rsidR="00642EFE"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14:paraId="269F0A3C" w14:textId="77777777" w:rsidR="00782D60" w:rsidRPr="00782D60" w:rsidRDefault="00A20B69" w:rsidP="00B46D58">
      <w:pPr>
        <w:pStyle w:val="a3"/>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14:paraId="3E5858E5" w14:textId="36733CCC" w:rsidR="00341A74" w:rsidRPr="00151C10" w:rsidRDefault="00151C10" w:rsidP="00151C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lang w:val="en-US" w:eastAsia="en-US" w:bidi="ar-SA"/>
        </w:rPr>
      </w:pPr>
      <w:r w:rsidRPr="00151C10">
        <w:rPr>
          <w:rFonts w:ascii="inherit" w:hAnsi="inherit" w:cs="Courier New"/>
          <w:color w:val="202124"/>
          <w:lang w:eastAsia="en-US" w:bidi="ar-SA"/>
        </w:rPr>
        <w:t>светотехническая продукция</w:t>
      </w:r>
      <w:r>
        <w:rPr>
          <w:rFonts w:ascii="inherit" w:hAnsi="inherit" w:cs="Courier New"/>
          <w:color w:val="202124"/>
          <w:lang w:val="hy-AM" w:eastAsia="en-US" w:bidi="ar-SA"/>
        </w:rPr>
        <w:t xml:space="preserve"> </w:t>
      </w:r>
      <w:r w:rsidR="00782D60">
        <w:rPr>
          <w:rFonts w:ascii="GHEA Grapalat" w:hAnsi="GHEA Grapalat"/>
        </w:rPr>
        <w:t>(далее — договор).</w:t>
      </w:r>
    </w:p>
    <w:p w14:paraId="4E3CDED2" w14:textId="77777777"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103CF955" w14:textId="77777777" w:rsidR="001E6506" w:rsidRPr="00F677F1"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w:t>
      </w:r>
      <w:proofErr w:type="gramStart"/>
      <w:r w:rsidR="00677658" w:rsidRPr="000811C1">
        <w:rPr>
          <w:rFonts w:ascii="GHEA Grapalat" w:hAnsi="GHEA Grapalat"/>
          <w:i w:val="0"/>
          <w:sz w:val="24"/>
          <w:szCs w:val="24"/>
        </w:rPr>
        <w:t xml:space="preserve">в </w:t>
      </w:r>
      <w:r w:rsidRPr="000811C1">
        <w:rPr>
          <w:rFonts w:ascii="GHEA Grapalat" w:hAnsi="GHEA Grapalat"/>
          <w:i w:val="0"/>
          <w:sz w:val="24"/>
          <w:szCs w:val="24"/>
        </w:rPr>
        <w:t xml:space="preserve"> данной</w:t>
      </w:r>
      <w:proofErr w:type="gramEnd"/>
      <w:r w:rsidRPr="000811C1">
        <w:rPr>
          <w:rFonts w:ascii="GHEA Grapalat" w:hAnsi="GHEA Grapalat"/>
          <w:i w:val="0"/>
          <w:sz w:val="24"/>
          <w:szCs w:val="24"/>
        </w:rPr>
        <w:t xml:space="preserve">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0E35D998" w14:textId="77777777"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0D2FDF7E" w14:textId="77777777"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009D9E8C" w14:textId="77777777" w:rsidR="003F6ED1" w:rsidRPr="000F11E5" w:rsidRDefault="003F6ED1" w:rsidP="003F6ED1">
      <w:pPr>
        <w:pStyle w:val="a3"/>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proofErr w:type="spellStart"/>
      <w:r>
        <w:rPr>
          <w:rFonts w:ascii="GHEA Grapalat" w:hAnsi="GHEA Grapalat"/>
          <w:i w:val="0"/>
          <w:sz w:val="24"/>
          <w:szCs w:val="24"/>
        </w:rPr>
        <w:t>на</w:t>
      </w:r>
      <w:proofErr w:type="spellEnd"/>
      <w:r>
        <w:rPr>
          <w:rFonts w:ascii="GHEA Grapalat" w:hAnsi="GHEA Grapalat"/>
          <w:i w:val="0"/>
          <w:sz w:val="24"/>
          <w:szCs w:val="24"/>
        </w:rPr>
        <w:t xml:space="preserve"> открытый конкурс</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p>
    <w:p w14:paraId="39D8160F" w14:textId="77777777" w:rsidR="003F6ED1" w:rsidRPr="00BA5771" w:rsidRDefault="003F6ED1" w:rsidP="003F6ED1">
      <w:pPr>
        <w:pStyle w:val="a3"/>
        <w:widowControl w:val="0"/>
        <w:spacing w:line="240" w:lineRule="auto"/>
        <w:ind w:firstLine="0"/>
        <w:rPr>
          <w:rFonts w:ascii="GHEA Grapalat" w:hAnsi="GHEA Grapalat"/>
          <w:i w:val="0"/>
          <w:sz w:val="24"/>
          <w:szCs w:val="24"/>
        </w:rPr>
      </w:pPr>
      <w:r w:rsidRPr="00BA5771">
        <w:rPr>
          <w:rFonts w:ascii="GHEA Grapalat" w:hAnsi="GHEA Grapalat"/>
          <w:i w:val="0"/>
          <w:sz w:val="24"/>
          <w:szCs w:val="24"/>
        </w:rPr>
        <w:lastRenderedPageBreak/>
        <w:t>_________________________________________________________________________</w:t>
      </w:r>
    </w:p>
    <w:p w14:paraId="31D315F1" w14:textId="77777777" w:rsidR="003F6ED1" w:rsidRPr="00BA5771" w:rsidRDefault="003F6ED1" w:rsidP="003F6ED1">
      <w:pPr>
        <w:pStyle w:val="a3"/>
        <w:widowControl w:val="0"/>
        <w:spacing w:after="160"/>
        <w:ind w:firstLine="0"/>
        <w:jc w:val="center"/>
        <w:rPr>
          <w:rFonts w:ascii="GHEA Grapalat" w:hAnsi="GHEA Grapalat"/>
          <w:i w:val="0"/>
          <w:sz w:val="16"/>
          <w:szCs w:val="24"/>
        </w:rPr>
      </w:pPr>
      <w:r w:rsidRPr="000F11E5">
        <w:rPr>
          <w:rFonts w:ascii="GHEA Grapalat" w:hAnsi="GHEA Grapalat"/>
          <w:i w:val="0"/>
          <w:sz w:val="16"/>
          <w:szCs w:val="24"/>
        </w:rPr>
        <w:t>(адрес заказчика)</w:t>
      </w:r>
    </w:p>
    <w:p w14:paraId="09FD915A" w14:textId="3EF99529" w:rsidR="003F6ED1" w:rsidRPr="000F11E5" w:rsidRDefault="003F6ED1" w:rsidP="001516B2">
      <w:pPr>
        <w:pStyle w:val="a3"/>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 xml:space="preserve">в документарной форме, до </w:t>
      </w:r>
      <w:r w:rsidR="009F0812">
        <w:rPr>
          <w:rFonts w:ascii="GHEA Grapalat" w:hAnsi="GHEA Grapalat"/>
          <w:i w:val="0"/>
          <w:sz w:val="24"/>
          <w:szCs w:val="24"/>
          <w:lang w:val="hy-AM"/>
        </w:rPr>
        <w:t xml:space="preserve">18:00 </w:t>
      </w:r>
      <w:proofErr w:type="gramStart"/>
      <w:r w:rsidRPr="000F0CA8">
        <w:rPr>
          <w:rFonts w:ascii="GHEA Grapalat" w:hAnsi="GHEA Grapalat"/>
          <w:i w:val="0"/>
          <w:sz w:val="24"/>
          <w:szCs w:val="24"/>
        </w:rPr>
        <w:t xml:space="preserve">часов </w:t>
      </w:r>
      <w:r w:rsidR="009F0812">
        <w:rPr>
          <w:rFonts w:ascii="GHEA Grapalat" w:hAnsi="GHEA Grapalat"/>
          <w:i w:val="0"/>
          <w:sz w:val="24"/>
          <w:szCs w:val="24"/>
          <w:lang w:val="hy-AM"/>
        </w:rPr>
        <w:t xml:space="preserve"> 7</w:t>
      </w:r>
      <w:proofErr w:type="gramEnd"/>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14:paraId="0B8F1E3D" w14:textId="4C6CC487" w:rsidR="009F0812" w:rsidRPr="000F11E5" w:rsidRDefault="009F0812" w:rsidP="009F0812">
      <w:pPr>
        <w:pStyle w:val="a3"/>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proofErr w:type="spellStart"/>
      <w:r w:rsidRPr="00D10FA9">
        <w:rPr>
          <w:rFonts w:ascii="Arial Unicode" w:hAnsi="Arial Unicode"/>
          <w:b/>
          <w:szCs w:val="24"/>
        </w:rPr>
        <w:t>г.Агаракул.Гарегин</w:t>
      </w:r>
      <w:r>
        <w:rPr>
          <w:rFonts w:ascii="Arial Unicode" w:hAnsi="Arial Unicode"/>
          <w:b/>
          <w:szCs w:val="24"/>
        </w:rPr>
        <w:t>а</w:t>
      </w:r>
      <w:proofErr w:type="spellEnd"/>
      <w:r w:rsidRPr="007901FE">
        <w:rPr>
          <w:rFonts w:ascii="Arial Unicode" w:hAnsi="Arial Unicode"/>
          <w:b/>
          <w:szCs w:val="24"/>
        </w:rPr>
        <w:t xml:space="preserve"> </w:t>
      </w:r>
      <w:proofErr w:type="spellStart"/>
      <w:r>
        <w:rPr>
          <w:rFonts w:ascii="Arial Unicode" w:hAnsi="Arial Unicode"/>
          <w:b/>
          <w:szCs w:val="24"/>
        </w:rPr>
        <w:t>Нждейа</w:t>
      </w:r>
      <w:proofErr w:type="spellEnd"/>
      <w:r>
        <w:rPr>
          <w:rFonts w:ascii="Arial Unicode" w:hAnsi="Arial Unicode"/>
          <w:b/>
          <w:szCs w:val="24"/>
        </w:rPr>
        <w:t xml:space="preserve"> </w:t>
      </w:r>
      <w:proofErr w:type="gramStart"/>
      <w:r>
        <w:rPr>
          <w:rFonts w:ascii="Arial Unicode" w:hAnsi="Arial Unicode"/>
          <w:b/>
          <w:szCs w:val="24"/>
        </w:rPr>
        <w:t>6  в</w:t>
      </w:r>
      <w:proofErr w:type="gramEnd"/>
      <w:r>
        <w:rPr>
          <w:rFonts w:ascii="Arial Unicode" w:hAnsi="Arial Unicode"/>
          <w:b/>
          <w:szCs w:val="24"/>
        </w:rPr>
        <w:t xml:space="preserve"> 18:00 часов,</w:t>
      </w:r>
      <w:r w:rsidRPr="00975D8C">
        <w:rPr>
          <w:rFonts w:ascii="Arial Unicode" w:hAnsi="Arial Unicode"/>
          <w:b/>
          <w:szCs w:val="24"/>
        </w:rPr>
        <w:t xml:space="preserve"> </w:t>
      </w:r>
      <w:r w:rsidR="00DF273A">
        <w:rPr>
          <w:rFonts w:asciiTheme="minorHAnsi" w:hAnsiTheme="minorHAnsi"/>
          <w:b/>
          <w:szCs w:val="24"/>
          <w:lang w:val="hy-AM"/>
        </w:rPr>
        <w:t>05</w:t>
      </w:r>
      <w:r>
        <w:rPr>
          <w:rFonts w:asciiTheme="minorHAnsi" w:hAnsiTheme="minorHAnsi"/>
          <w:b/>
          <w:szCs w:val="24"/>
          <w:lang w:val="hy-AM"/>
        </w:rPr>
        <w:t>.</w:t>
      </w:r>
      <w:r>
        <w:rPr>
          <w:rFonts w:ascii="Arial Unicode" w:hAnsi="Arial Unicode"/>
          <w:b/>
          <w:szCs w:val="24"/>
        </w:rPr>
        <w:t>0</w:t>
      </w:r>
      <w:r>
        <w:rPr>
          <w:rFonts w:asciiTheme="minorHAnsi" w:hAnsiTheme="minorHAnsi"/>
          <w:b/>
          <w:szCs w:val="24"/>
          <w:lang w:val="hy-AM"/>
        </w:rPr>
        <w:t>5</w:t>
      </w:r>
      <w:r>
        <w:rPr>
          <w:rFonts w:ascii="Arial Unicode" w:hAnsi="Arial Unicode"/>
          <w:b/>
          <w:szCs w:val="24"/>
        </w:rPr>
        <w:t>, 2023</w:t>
      </w:r>
      <w:r>
        <w:rPr>
          <w:rFonts w:asciiTheme="minorHAnsi" w:hAnsiTheme="minorHAnsi"/>
          <w:b/>
          <w:szCs w:val="24"/>
          <w:lang w:val="hy-AM"/>
        </w:rPr>
        <w:t xml:space="preserve"> </w:t>
      </w:r>
      <w:r w:rsidRPr="00D10FA9">
        <w:rPr>
          <w:rFonts w:ascii="Arial Unicode" w:hAnsi="Arial Unicode"/>
          <w:b/>
          <w:szCs w:val="24"/>
        </w:rPr>
        <w:t>года</w:t>
      </w:r>
    </w:p>
    <w:p w14:paraId="103425AC" w14:textId="77777777" w:rsidR="002C09AA" w:rsidRPr="001B32D9" w:rsidRDefault="002C09AA" w:rsidP="002C09AA">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3B95E27E" w14:textId="77777777" w:rsidR="00BE1C5E" w:rsidRPr="003A1EBB"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14:paraId="4D486F2E" w14:textId="77777777" w:rsidR="009F0812" w:rsidRPr="00D10FA9" w:rsidRDefault="009F0812" w:rsidP="009F0812">
      <w:pPr>
        <w:pStyle w:val="a3"/>
        <w:widowControl w:val="0"/>
        <w:ind w:firstLine="567"/>
        <w:rPr>
          <w:rFonts w:ascii="Arial Unicode" w:hAnsi="Arial Unicode"/>
          <w:sz w:val="24"/>
          <w:szCs w:val="24"/>
        </w:rPr>
      </w:pPr>
      <w:proofErr w:type="spellStart"/>
      <w:r w:rsidRPr="00D10FA9">
        <w:rPr>
          <w:rFonts w:ascii="Arial Unicode" w:hAnsi="Arial Unicode"/>
          <w:szCs w:val="24"/>
        </w:rPr>
        <w:t>Гегануш</w:t>
      </w:r>
      <w:proofErr w:type="spellEnd"/>
      <w:r w:rsidRPr="00D10FA9">
        <w:rPr>
          <w:rFonts w:ascii="Arial Unicode" w:hAnsi="Arial Unicode"/>
          <w:szCs w:val="24"/>
        </w:rPr>
        <w:t xml:space="preserve"> Карапетян</w:t>
      </w:r>
    </w:p>
    <w:p w14:paraId="6EDE11FF" w14:textId="77777777" w:rsidR="009F0812" w:rsidRPr="007F0044" w:rsidRDefault="009F0812" w:rsidP="009F0812">
      <w:pPr>
        <w:pStyle w:val="a3"/>
        <w:widowControl w:val="0"/>
        <w:spacing w:after="160"/>
        <w:ind w:firstLine="567"/>
        <w:rPr>
          <w:rFonts w:ascii="GHEA Grapalat" w:hAnsi="GHEA Grapalat"/>
          <w:i w:val="0"/>
          <w:sz w:val="24"/>
          <w:szCs w:val="24"/>
        </w:rPr>
      </w:pPr>
    </w:p>
    <w:p w14:paraId="58655F1E" w14:textId="77777777" w:rsidR="009F0812" w:rsidRPr="00D10FA9" w:rsidRDefault="009F0812" w:rsidP="009F0812">
      <w:pPr>
        <w:pStyle w:val="a3"/>
        <w:ind w:firstLine="0"/>
        <w:rPr>
          <w:rFonts w:ascii="Arial Unicode" w:hAnsi="Arial Unicode"/>
          <w:b/>
          <w:i w:val="0"/>
          <w:u w:val="single"/>
        </w:rPr>
      </w:pPr>
      <w:r w:rsidRPr="00D10FA9">
        <w:rPr>
          <w:rFonts w:ascii="Arial Unicode" w:hAnsi="Arial Unicode"/>
          <w:b/>
        </w:rPr>
        <w:t>Телефон     077548024</w:t>
      </w:r>
    </w:p>
    <w:p w14:paraId="43FEE8ED" w14:textId="77777777" w:rsidR="009F0812" w:rsidRPr="00D10FA9" w:rsidRDefault="009F0812" w:rsidP="009F0812">
      <w:pPr>
        <w:pStyle w:val="a3"/>
        <w:ind w:firstLine="0"/>
        <w:rPr>
          <w:rFonts w:ascii="Arial Unicode" w:hAnsi="Arial Unicode"/>
          <w:b/>
          <w:i w:val="0"/>
          <w:u w:val="single"/>
        </w:rPr>
      </w:pPr>
      <w:r w:rsidRPr="00D10FA9">
        <w:rPr>
          <w:rFonts w:ascii="Arial Unicode" w:hAnsi="Arial Unicode"/>
          <w:b/>
        </w:rPr>
        <w:t xml:space="preserve">Электронная почта    </w:t>
      </w:r>
      <w:hyperlink r:id="rId8" w:history="1">
        <w:r w:rsidRPr="00D10FA9">
          <w:rPr>
            <w:rStyle w:val="a9"/>
            <w:rFonts w:ascii="Arial Unicode" w:hAnsi="Arial Unicode" w:cs="Sylfaen"/>
            <w:b/>
            <w:lang w:val="hy-AM"/>
          </w:rPr>
          <w:t>meghrukomunal@mail.ru</w:t>
        </w:r>
      </w:hyperlink>
    </w:p>
    <w:p w14:paraId="253A9C93" w14:textId="77777777" w:rsidR="009F0812" w:rsidRPr="00D10FA9" w:rsidRDefault="009F0812" w:rsidP="009F0812">
      <w:pPr>
        <w:pStyle w:val="a3"/>
        <w:widowControl w:val="0"/>
        <w:ind w:firstLine="0"/>
        <w:rPr>
          <w:rFonts w:ascii="Arial Unicode" w:hAnsi="Arial Unicode"/>
          <w:b/>
          <w:i w:val="0"/>
          <w:sz w:val="24"/>
          <w:szCs w:val="24"/>
        </w:rPr>
      </w:pPr>
      <w:r w:rsidRPr="00D10FA9">
        <w:rPr>
          <w:rFonts w:ascii="Arial Unicode" w:hAnsi="Arial Unicode"/>
          <w:b/>
          <w:szCs w:val="24"/>
        </w:rPr>
        <w:t>Заказчик "</w:t>
      </w:r>
      <w:proofErr w:type="spellStart"/>
      <w:r w:rsidRPr="00D10FA9">
        <w:rPr>
          <w:rFonts w:ascii="Arial Unicode" w:hAnsi="Arial Unicode"/>
          <w:b/>
          <w:szCs w:val="24"/>
        </w:rPr>
        <w:t>Коммунальнаяэконокима</w:t>
      </w:r>
      <w:proofErr w:type="spellEnd"/>
      <w:r w:rsidRPr="00D10FA9">
        <w:rPr>
          <w:rFonts w:ascii="Arial Unicode" w:hAnsi="Arial Unicode"/>
          <w:b/>
          <w:szCs w:val="24"/>
        </w:rPr>
        <w:t xml:space="preserve"> и благоустройство Мегри" ОНО</w:t>
      </w:r>
    </w:p>
    <w:p w14:paraId="46D373D3" w14:textId="4540429E" w:rsidR="00915A97" w:rsidRPr="00D5443D" w:rsidRDefault="00915A97" w:rsidP="00B46D58">
      <w:pPr>
        <w:pStyle w:val="a3"/>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14:paraId="5025CD6A" w14:textId="130CE6D9" w:rsidR="009F0812" w:rsidRDefault="009F0812" w:rsidP="009F0812">
      <w:pPr>
        <w:pStyle w:val="aa"/>
        <w:widowControl w:val="0"/>
        <w:spacing w:after="160"/>
        <w:ind w:firstLine="567"/>
        <w:jc w:val="both"/>
        <w:rPr>
          <w:rFonts w:ascii="GHEA Grapalat" w:hAnsi="GHEA Grapalat"/>
          <w:i/>
          <w:lang w:val="hy-AM"/>
        </w:rPr>
      </w:pPr>
      <w:r>
        <w:rPr>
          <w:rFonts w:ascii="GHEA Grapalat" w:hAnsi="GHEA Grapalat"/>
          <w:i/>
          <w:lang w:val="hy-AM"/>
        </w:rPr>
        <w:lastRenderedPageBreak/>
        <w:t xml:space="preserve">                                                                                                 </w:t>
      </w:r>
      <w:r w:rsidRPr="009044F1">
        <w:rPr>
          <w:rFonts w:ascii="GHEA Grapalat" w:hAnsi="GHEA Grapalat"/>
          <w:i/>
        </w:rPr>
        <w:t>Утверждено</w:t>
      </w:r>
      <w:r>
        <w:rPr>
          <w:rFonts w:ascii="GHEA Grapalat" w:hAnsi="GHEA Grapalat"/>
          <w:i/>
        </w:rPr>
        <w:t xml:space="preserve"> </w:t>
      </w:r>
      <w:r>
        <w:rPr>
          <w:rFonts w:ascii="GHEA Grapalat" w:hAnsi="GHEA Grapalat"/>
          <w:i/>
          <w:lang w:val="hy-AM"/>
        </w:rPr>
        <w:t xml:space="preserve"> </w:t>
      </w:r>
    </w:p>
    <w:p w14:paraId="22E592EF" w14:textId="489BFA5E" w:rsidR="009F0812" w:rsidRPr="009044F1" w:rsidRDefault="009F0812" w:rsidP="009F0812">
      <w:pPr>
        <w:pStyle w:val="aa"/>
        <w:widowControl w:val="0"/>
        <w:spacing w:after="160"/>
        <w:ind w:firstLine="567"/>
        <w:jc w:val="both"/>
        <w:rPr>
          <w:rFonts w:ascii="GHEA Grapalat" w:hAnsi="GHEA Grapalat"/>
          <w:i/>
        </w:rPr>
      </w:pPr>
      <w:r>
        <w:rPr>
          <w:rFonts w:ascii="GHEA Grapalat" w:hAnsi="GHEA Grapalat"/>
          <w:i/>
        </w:rPr>
        <w:t xml:space="preserve">на запрос </w:t>
      </w:r>
      <w:proofErr w:type="gramStart"/>
      <w:r>
        <w:rPr>
          <w:rFonts w:ascii="GHEA Grapalat" w:hAnsi="GHEA Grapalat"/>
          <w:i/>
        </w:rPr>
        <w:t xml:space="preserve">котировок </w:t>
      </w:r>
      <w:r w:rsidRPr="009044F1">
        <w:rPr>
          <w:rFonts w:ascii="GHEA Grapalat" w:hAnsi="GHEA Grapalat"/>
        </w:rPr>
        <w:t xml:space="preserve"> конкурса</w:t>
      </w:r>
      <w:proofErr w:type="gramEnd"/>
      <w:r w:rsidRPr="001B32D9">
        <w:rPr>
          <w:rFonts w:ascii="GHEA Grapalat" w:hAnsi="GHEA Grapalat" w:cs="Sylfaen"/>
          <w:i/>
        </w:rPr>
        <w:br/>
      </w:r>
      <w:r w:rsidRPr="009044F1">
        <w:rPr>
          <w:rFonts w:ascii="GHEA Grapalat" w:hAnsi="GHEA Grapalat"/>
          <w:i/>
        </w:rPr>
        <w:t xml:space="preserve">под кодом </w:t>
      </w:r>
      <w:r>
        <w:rPr>
          <w:rFonts w:ascii="GHEA Grapalat" w:hAnsi="GHEA Grapalat"/>
          <w:i/>
          <w:lang w:val="en-US"/>
        </w:rPr>
        <w:t>MKTB</w:t>
      </w:r>
      <w:r w:rsidRPr="00975D8C">
        <w:rPr>
          <w:rFonts w:ascii="GHEA Grapalat" w:hAnsi="GHEA Grapalat"/>
          <w:i/>
        </w:rPr>
        <w:t>-</w:t>
      </w:r>
      <w:r>
        <w:rPr>
          <w:rFonts w:ascii="GHEA Grapalat" w:hAnsi="GHEA Grapalat"/>
          <w:i/>
          <w:lang w:val="en-US"/>
        </w:rPr>
        <w:t>GHAPDZB</w:t>
      </w:r>
      <w:r w:rsidRPr="00975D8C">
        <w:rPr>
          <w:rFonts w:ascii="GHEA Grapalat" w:hAnsi="GHEA Grapalat"/>
          <w:i/>
        </w:rPr>
        <w:t xml:space="preserve">  2</w:t>
      </w:r>
      <w:r>
        <w:rPr>
          <w:rFonts w:ascii="GHEA Grapalat" w:hAnsi="GHEA Grapalat"/>
          <w:i/>
        </w:rPr>
        <w:t>3</w:t>
      </w:r>
      <w:r w:rsidRPr="00975D8C">
        <w:rPr>
          <w:rFonts w:ascii="GHEA Grapalat" w:hAnsi="GHEA Grapalat"/>
          <w:i/>
        </w:rPr>
        <w:t>/</w:t>
      </w:r>
      <w:r w:rsidR="00151C10">
        <w:rPr>
          <w:rFonts w:ascii="GHEA Grapalat" w:hAnsi="GHEA Grapalat"/>
          <w:i/>
          <w:lang w:val="hy-AM"/>
        </w:rPr>
        <w:t xml:space="preserve">7 </w:t>
      </w:r>
      <w:r w:rsidRPr="00975D8C">
        <w:rPr>
          <w:rFonts w:ascii="GHEA Grapalat" w:hAnsi="GHEA Grapalat"/>
          <w:i/>
        </w:rPr>
        <w:t xml:space="preserve"> </w:t>
      </w:r>
      <w:r>
        <w:rPr>
          <w:rFonts w:ascii="GHEA Grapalat" w:hAnsi="GHEA Grapalat"/>
          <w:i/>
        </w:rPr>
        <w:t>№</w:t>
      </w:r>
      <w:r w:rsidRPr="00975D8C">
        <w:rPr>
          <w:rFonts w:ascii="GHEA Grapalat" w:hAnsi="GHEA Grapalat"/>
          <w:i/>
        </w:rPr>
        <w:t xml:space="preserve">1 </w:t>
      </w:r>
      <w:r w:rsidRPr="009044F1">
        <w:rPr>
          <w:rFonts w:ascii="GHEA Grapalat" w:hAnsi="GHEA Grapalat"/>
          <w:i/>
        </w:rPr>
        <w:t xml:space="preserve">от </w:t>
      </w:r>
      <w:r>
        <w:rPr>
          <w:rFonts w:ascii="GHEA Grapalat" w:hAnsi="GHEA Grapalat"/>
          <w:i/>
          <w:lang w:val="hy-AM"/>
        </w:rPr>
        <w:t>2</w:t>
      </w:r>
      <w:r w:rsidR="00151C10">
        <w:rPr>
          <w:rFonts w:ascii="GHEA Grapalat" w:hAnsi="GHEA Grapalat"/>
          <w:i/>
          <w:lang w:val="hy-AM"/>
        </w:rPr>
        <w:t>7</w:t>
      </w:r>
      <w:r w:rsidRPr="00975D8C">
        <w:rPr>
          <w:rFonts w:ascii="GHEA Grapalat" w:hAnsi="GHEA Grapalat"/>
          <w:i/>
        </w:rPr>
        <w:t>.0</w:t>
      </w:r>
      <w:r>
        <w:rPr>
          <w:rFonts w:ascii="GHEA Grapalat" w:hAnsi="GHEA Grapalat"/>
          <w:i/>
        </w:rPr>
        <w:t>4</w:t>
      </w:r>
      <w:r w:rsidRPr="00975D8C">
        <w:rPr>
          <w:rFonts w:ascii="GHEA Grapalat" w:hAnsi="GHEA Grapalat"/>
          <w:i/>
        </w:rPr>
        <w:t>.</w:t>
      </w:r>
      <w:r w:rsidRPr="009044F1">
        <w:rPr>
          <w:rFonts w:ascii="GHEA Grapalat" w:hAnsi="GHEA Grapalat"/>
          <w:i/>
        </w:rPr>
        <w:t>20</w:t>
      </w:r>
      <w:r w:rsidRPr="00975D8C">
        <w:rPr>
          <w:rFonts w:ascii="GHEA Grapalat" w:hAnsi="GHEA Grapalat"/>
          <w:i/>
        </w:rPr>
        <w:t>2</w:t>
      </w:r>
      <w:r>
        <w:rPr>
          <w:rFonts w:ascii="GHEA Grapalat" w:hAnsi="GHEA Grapalat"/>
          <w:i/>
        </w:rPr>
        <w:t xml:space="preserve">3 </w:t>
      </w:r>
      <w:r w:rsidRPr="009044F1">
        <w:rPr>
          <w:rFonts w:ascii="GHEA Grapalat" w:hAnsi="GHEA Grapalat"/>
          <w:i/>
        </w:rPr>
        <w:t>г.</w:t>
      </w:r>
    </w:p>
    <w:p w14:paraId="59930B1B" w14:textId="77777777" w:rsidR="00096865" w:rsidRPr="009044F1" w:rsidRDefault="00096865" w:rsidP="00B46D58">
      <w:pPr>
        <w:pStyle w:val="aa"/>
        <w:widowControl w:val="0"/>
        <w:spacing w:after="160"/>
        <w:ind w:right="-7" w:firstLine="567"/>
        <w:jc w:val="center"/>
        <w:rPr>
          <w:rFonts w:ascii="GHEA Grapalat" w:hAnsi="GHEA Grapalat"/>
        </w:rPr>
      </w:pPr>
    </w:p>
    <w:p w14:paraId="791DFFB2" w14:textId="77777777" w:rsidR="00096865" w:rsidRPr="003A1EBB" w:rsidRDefault="00096865" w:rsidP="00B46D58">
      <w:pPr>
        <w:pStyle w:val="aa"/>
        <w:widowControl w:val="0"/>
        <w:spacing w:after="160"/>
        <w:ind w:right="-7" w:firstLine="567"/>
        <w:jc w:val="center"/>
        <w:rPr>
          <w:rFonts w:ascii="GHEA Grapalat" w:hAnsi="GHEA Grapalat"/>
        </w:rPr>
      </w:pPr>
    </w:p>
    <w:p w14:paraId="0EE7374B" w14:textId="77777777" w:rsidR="000763E5" w:rsidRPr="003A1EBB" w:rsidRDefault="000763E5" w:rsidP="00B46D58">
      <w:pPr>
        <w:pStyle w:val="aa"/>
        <w:widowControl w:val="0"/>
        <w:spacing w:after="160"/>
        <w:ind w:right="-7" w:firstLine="567"/>
        <w:jc w:val="center"/>
        <w:rPr>
          <w:rFonts w:ascii="GHEA Grapalat" w:hAnsi="GHEA Grapalat"/>
        </w:rPr>
      </w:pPr>
    </w:p>
    <w:p w14:paraId="64178590" w14:textId="77777777" w:rsidR="009F0812" w:rsidRPr="007F0044" w:rsidRDefault="009F0812" w:rsidP="009F0812">
      <w:pPr>
        <w:pStyle w:val="aa"/>
        <w:widowControl w:val="0"/>
        <w:spacing w:after="160" w:line="360" w:lineRule="auto"/>
        <w:ind w:right="-7"/>
        <w:jc w:val="center"/>
        <w:rPr>
          <w:rFonts w:ascii="GHEA Grapalat" w:hAnsi="GHEA Grapalat"/>
        </w:rPr>
      </w:pPr>
      <w:proofErr w:type="spellStart"/>
      <w:r w:rsidRPr="00D10FA9">
        <w:rPr>
          <w:rFonts w:ascii="Arial Unicode" w:hAnsi="Arial Unicode"/>
        </w:rPr>
        <w:t>Коммунальнаяэконокима</w:t>
      </w:r>
      <w:proofErr w:type="spellEnd"/>
      <w:r w:rsidRPr="00D10FA9">
        <w:rPr>
          <w:rFonts w:ascii="Arial Unicode" w:hAnsi="Arial Unicode"/>
        </w:rPr>
        <w:t xml:space="preserve"> и благоустройство Мегри" ОНО</w:t>
      </w:r>
    </w:p>
    <w:p w14:paraId="756BE330" w14:textId="77777777" w:rsidR="009F0812" w:rsidRPr="003A1EBB" w:rsidRDefault="009F0812" w:rsidP="009F0812">
      <w:pPr>
        <w:pStyle w:val="aa"/>
        <w:widowControl w:val="0"/>
        <w:spacing w:after="160"/>
        <w:ind w:right="-7" w:firstLine="567"/>
        <w:jc w:val="both"/>
        <w:rPr>
          <w:rFonts w:ascii="GHEA Grapalat" w:hAnsi="GHEA Grapalat"/>
        </w:rPr>
      </w:pPr>
    </w:p>
    <w:p w14:paraId="46F7AEA2" w14:textId="77777777" w:rsidR="009F0812" w:rsidRPr="003A1EBB" w:rsidRDefault="009F0812" w:rsidP="009F0812">
      <w:pPr>
        <w:pStyle w:val="aa"/>
        <w:widowControl w:val="0"/>
        <w:spacing w:after="160"/>
        <w:ind w:right="-7" w:firstLine="567"/>
        <w:jc w:val="both"/>
        <w:rPr>
          <w:rFonts w:ascii="GHEA Grapalat" w:hAnsi="GHEA Grapalat"/>
        </w:rPr>
      </w:pPr>
    </w:p>
    <w:p w14:paraId="26F362FB" w14:textId="77777777" w:rsidR="009F0812" w:rsidRPr="003A1EBB" w:rsidRDefault="009F0812" w:rsidP="009F0812">
      <w:pPr>
        <w:pStyle w:val="aa"/>
        <w:widowControl w:val="0"/>
        <w:spacing w:after="160"/>
        <w:ind w:right="-7" w:firstLine="567"/>
        <w:jc w:val="both"/>
        <w:rPr>
          <w:rFonts w:ascii="GHEA Grapalat" w:hAnsi="GHEA Grapalat"/>
        </w:rPr>
      </w:pPr>
    </w:p>
    <w:p w14:paraId="622900C3" w14:textId="77777777" w:rsidR="009F0812" w:rsidRPr="009044F1" w:rsidRDefault="009F0812" w:rsidP="009F0812">
      <w:pPr>
        <w:pStyle w:val="aa"/>
        <w:widowControl w:val="0"/>
        <w:spacing w:after="160"/>
        <w:ind w:right="-7" w:firstLine="567"/>
        <w:jc w:val="both"/>
        <w:rPr>
          <w:rFonts w:ascii="GHEA Grapalat" w:hAnsi="GHEA Grapalat" w:cs="Sylfaen"/>
        </w:rPr>
      </w:pPr>
      <w:r>
        <w:rPr>
          <w:rFonts w:ascii="GHEA Grapalat" w:hAnsi="GHEA Grapalat"/>
        </w:rPr>
        <w:t>ПРИГЛАШЕНИ</w:t>
      </w:r>
      <w:r w:rsidRPr="009044F1">
        <w:rPr>
          <w:rFonts w:ascii="GHEA Grapalat" w:hAnsi="GHEA Grapalat"/>
        </w:rPr>
        <w:t>Е</w:t>
      </w:r>
    </w:p>
    <w:p w14:paraId="5A0F20EA" w14:textId="77777777" w:rsidR="009F0812" w:rsidRPr="009044F1" w:rsidRDefault="009F0812" w:rsidP="009F0812">
      <w:pPr>
        <w:pStyle w:val="aa"/>
        <w:widowControl w:val="0"/>
        <w:spacing w:after="160"/>
        <w:ind w:right="-7" w:firstLine="567"/>
        <w:jc w:val="both"/>
        <w:rPr>
          <w:rFonts w:ascii="GHEA Grapalat" w:hAnsi="GHEA Grapalat" w:cs="Sylfaen"/>
        </w:rPr>
      </w:pPr>
    </w:p>
    <w:p w14:paraId="116E9650" w14:textId="77777777" w:rsidR="009F0812" w:rsidRPr="009044F1" w:rsidRDefault="009F0812" w:rsidP="009F0812">
      <w:pPr>
        <w:pStyle w:val="aa"/>
        <w:widowControl w:val="0"/>
        <w:spacing w:after="160"/>
        <w:ind w:right="-7" w:firstLine="567"/>
        <w:jc w:val="both"/>
        <w:rPr>
          <w:rFonts w:ascii="GHEA Grapalat" w:hAnsi="GHEA Grapalat" w:cs="Sylfaen"/>
        </w:rPr>
      </w:pPr>
    </w:p>
    <w:p w14:paraId="5A8944B7" w14:textId="0AE6CD32" w:rsidR="009F0812" w:rsidRPr="00151C10" w:rsidRDefault="009F0812" w:rsidP="009F0812">
      <w:pPr>
        <w:pStyle w:val="HTML"/>
        <w:shd w:val="clear" w:color="auto" w:fill="F8F9FA"/>
        <w:spacing w:line="540" w:lineRule="atLeast"/>
        <w:rPr>
          <w:rFonts w:ascii="inherit" w:hAnsi="inherit"/>
          <w:color w:val="202124"/>
          <w:sz w:val="24"/>
          <w:szCs w:val="24"/>
          <w:lang w:eastAsia="en-US"/>
        </w:rPr>
      </w:pPr>
      <w:r w:rsidRPr="00016450">
        <w:rPr>
          <w:rFonts w:ascii="GHEA Grapalat" w:hAnsi="GHEA Grapalat"/>
        </w:rPr>
        <w:t xml:space="preserve">НА ЗАПРОС КОТИРОВОК, ОБЪЯВЛЕННЫЙ С ЦЕЛЬЮ ПРИОБРЕТЕНИЯ </w:t>
      </w:r>
      <w:r w:rsidRPr="00515889">
        <w:rPr>
          <w:rFonts w:ascii="GHEA Grapalat" w:hAnsi="GHEA Grapalat"/>
          <w:sz w:val="16"/>
        </w:rPr>
        <w:t>"</w:t>
      </w:r>
      <w:r w:rsidR="00151C10" w:rsidRPr="00151C10">
        <w:rPr>
          <w:rFonts w:ascii="inherit" w:hAnsi="inherit"/>
          <w:color w:val="202124"/>
          <w:sz w:val="24"/>
          <w:szCs w:val="24"/>
          <w:lang w:eastAsia="en-US"/>
        </w:rPr>
        <w:t>светотехническая продукция</w:t>
      </w:r>
      <w:r w:rsidRPr="00515889">
        <w:rPr>
          <w:rFonts w:ascii="GHEA Grapalat" w:hAnsi="GHEA Grapalat"/>
          <w:sz w:val="16"/>
        </w:rPr>
        <w:t>"</w:t>
      </w:r>
      <w:r w:rsidRPr="00016450">
        <w:rPr>
          <w:rFonts w:ascii="GHEA Grapalat" w:hAnsi="GHEA Grapalat"/>
        </w:rPr>
        <w:t xml:space="preserve"> ДЛЯ НУЖД </w:t>
      </w:r>
      <w:r w:rsidRPr="00515889">
        <w:rPr>
          <w:rFonts w:ascii="GHEA Grapalat" w:hAnsi="GHEA Grapalat"/>
          <w:sz w:val="16"/>
        </w:rPr>
        <w:t>"</w:t>
      </w:r>
      <w:proofErr w:type="spellStart"/>
      <w:r w:rsidRPr="00D10FA9">
        <w:rPr>
          <w:rFonts w:ascii="Arial Unicode" w:hAnsi="Arial Unicode"/>
        </w:rPr>
        <w:t>Коммунальнаяэконокима</w:t>
      </w:r>
      <w:proofErr w:type="spellEnd"/>
      <w:r w:rsidRPr="00D10FA9">
        <w:rPr>
          <w:rFonts w:ascii="Arial Unicode" w:hAnsi="Arial Unicode"/>
        </w:rPr>
        <w:t xml:space="preserve"> и благоустройство Мегри" ОНО</w:t>
      </w:r>
    </w:p>
    <w:p w14:paraId="6CF49A9A" w14:textId="77777777" w:rsidR="00CE0D95" w:rsidRPr="009044F1" w:rsidRDefault="00CE0D95" w:rsidP="00B46D58">
      <w:pPr>
        <w:pStyle w:val="aa"/>
        <w:widowControl w:val="0"/>
        <w:spacing w:after="160"/>
        <w:ind w:right="-7" w:firstLine="567"/>
        <w:jc w:val="center"/>
        <w:rPr>
          <w:rFonts w:ascii="GHEA Grapalat" w:hAnsi="GHEA Grapalat"/>
        </w:rPr>
      </w:pPr>
    </w:p>
    <w:p w14:paraId="7EDC0399" w14:textId="77777777" w:rsidR="00CE0D95" w:rsidRPr="009044F1" w:rsidRDefault="00CE0D95" w:rsidP="00B46D58">
      <w:pPr>
        <w:pStyle w:val="aa"/>
        <w:widowControl w:val="0"/>
        <w:spacing w:after="160"/>
        <w:ind w:right="-7" w:firstLine="567"/>
        <w:jc w:val="center"/>
        <w:rPr>
          <w:rFonts w:ascii="GHEA Grapalat" w:hAnsi="GHEA Grapalat"/>
        </w:rPr>
      </w:pPr>
    </w:p>
    <w:p w14:paraId="5982F5F3" w14:textId="77777777" w:rsidR="000763E5" w:rsidRDefault="000763E5" w:rsidP="00B46D58">
      <w:pPr>
        <w:rPr>
          <w:rFonts w:ascii="GHEA Grapalat" w:hAnsi="GHEA Grapalat"/>
        </w:rPr>
      </w:pPr>
      <w:r>
        <w:rPr>
          <w:rFonts w:ascii="GHEA Grapalat" w:hAnsi="GHEA Grapalat"/>
        </w:rPr>
        <w:br w:type="page"/>
      </w:r>
    </w:p>
    <w:p w14:paraId="10223E60"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0CBFAD37" w14:textId="77777777" w:rsidR="00984BDB" w:rsidRPr="009044F1" w:rsidRDefault="00984BDB" w:rsidP="00B46D58">
      <w:pPr>
        <w:widowControl w:val="0"/>
        <w:spacing w:after="160"/>
        <w:ind w:firstLine="567"/>
        <w:jc w:val="both"/>
        <w:rPr>
          <w:rFonts w:ascii="GHEA Grapalat" w:hAnsi="GHEA Grapalat"/>
          <w:i/>
        </w:rPr>
      </w:pPr>
    </w:p>
    <w:p w14:paraId="3064BD45"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23BDD2F0"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445216FB" w14:textId="77777777" w:rsidR="00160AE4" w:rsidRPr="009044F1" w:rsidRDefault="00160AE4" w:rsidP="00B46D58">
      <w:pPr>
        <w:widowControl w:val="0"/>
        <w:spacing w:after="160"/>
        <w:ind w:firstLine="567"/>
        <w:jc w:val="center"/>
        <w:rPr>
          <w:rFonts w:ascii="GHEA Grapalat" w:hAnsi="GHEA Grapalat"/>
          <w:i/>
        </w:rPr>
      </w:pPr>
    </w:p>
    <w:p w14:paraId="60EDC9E4" w14:textId="77777777" w:rsidR="00151C10" w:rsidRPr="00151C10" w:rsidRDefault="00151C10" w:rsidP="00151C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lang w:eastAsia="en-US" w:bidi="ar-SA"/>
        </w:rPr>
      </w:pPr>
      <w:r w:rsidRPr="00151C10">
        <w:rPr>
          <w:rFonts w:ascii="inherit" w:hAnsi="inherit" w:cs="Courier New"/>
          <w:color w:val="202124"/>
          <w:lang w:eastAsia="en-US" w:bidi="ar-SA"/>
        </w:rPr>
        <w:t>светотехническая продукция</w:t>
      </w:r>
    </w:p>
    <w:p w14:paraId="119D980B" w14:textId="02325B86" w:rsidR="009F0812" w:rsidRPr="00B75EEE" w:rsidRDefault="009F0812" w:rsidP="009F0812">
      <w:pPr>
        <w:pStyle w:val="HTML"/>
        <w:shd w:val="clear" w:color="auto" w:fill="F8F9FA"/>
        <w:spacing w:line="540" w:lineRule="atLeast"/>
        <w:rPr>
          <w:rFonts w:ascii="inherit" w:hAnsi="inherit"/>
          <w:color w:val="222222"/>
          <w:sz w:val="42"/>
          <w:szCs w:val="42"/>
        </w:rPr>
      </w:pPr>
      <w:r w:rsidRPr="005546BA">
        <w:rPr>
          <w:rFonts w:ascii="Sylfaen" w:hAnsi="Sylfaen"/>
          <w:color w:val="222222"/>
          <w:sz w:val="28"/>
          <w:szCs w:val="28"/>
        </w:rPr>
        <w:t xml:space="preserve"> </w:t>
      </w:r>
      <w:r>
        <w:rPr>
          <w:rFonts w:ascii="GHEA Grapalat" w:hAnsi="GHEA Grapalat"/>
          <w:b/>
        </w:rPr>
        <w:t xml:space="preserve">ДЛЯ НУЖД </w:t>
      </w:r>
      <w:r w:rsidRPr="00515889">
        <w:rPr>
          <w:rFonts w:ascii="GHEA Grapalat" w:hAnsi="GHEA Grapalat"/>
          <w:sz w:val="16"/>
        </w:rPr>
        <w:t>"</w:t>
      </w:r>
      <w:proofErr w:type="spellStart"/>
      <w:r w:rsidRPr="00D10FA9">
        <w:rPr>
          <w:rFonts w:ascii="Arial Unicode" w:hAnsi="Arial Unicode"/>
        </w:rPr>
        <w:t>Коммунальнаяэконокима</w:t>
      </w:r>
      <w:proofErr w:type="spellEnd"/>
      <w:r w:rsidRPr="00D10FA9">
        <w:rPr>
          <w:rFonts w:ascii="Arial Unicode" w:hAnsi="Arial Unicode"/>
        </w:rPr>
        <w:t xml:space="preserve"> и благоустройство Мегри" ОНО</w:t>
      </w:r>
    </w:p>
    <w:p w14:paraId="39914FCA" w14:textId="77777777" w:rsidR="00160AE4" w:rsidRPr="003A1EBB" w:rsidRDefault="00160AE4" w:rsidP="00B46D58">
      <w:pPr>
        <w:widowControl w:val="0"/>
        <w:spacing w:after="160"/>
        <w:ind w:firstLine="567"/>
        <w:jc w:val="center"/>
        <w:rPr>
          <w:rFonts w:ascii="GHEA Grapalat" w:hAnsi="GHEA Grapalat"/>
        </w:rPr>
      </w:pPr>
    </w:p>
    <w:p w14:paraId="16AEC27D" w14:textId="20F6FDFE" w:rsidR="00096865" w:rsidRPr="009044F1" w:rsidRDefault="00160AE4" w:rsidP="00B46D58">
      <w:pPr>
        <w:widowControl w:val="0"/>
        <w:spacing w:after="160"/>
        <w:jc w:val="center"/>
        <w:rPr>
          <w:rFonts w:ascii="GHEA Grapalat" w:hAnsi="GHEA Grapalat"/>
          <w:i/>
        </w:rPr>
      </w:pPr>
      <w:r w:rsidRPr="009044F1">
        <w:rPr>
          <w:rFonts w:ascii="GHEA Grapalat" w:hAnsi="GHEA Grapalat"/>
          <w:b/>
        </w:rPr>
        <w:t>ПРИГЛАШЕНИЯ НА</w:t>
      </w:r>
      <w:r w:rsidR="009F0812">
        <w:rPr>
          <w:rFonts w:ascii="GHEA Grapalat" w:hAnsi="GHEA Grapalat"/>
          <w:b/>
          <w:lang w:val="hy-AM"/>
        </w:rPr>
        <w:t xml:space="preserve"> </w:t>
      </w:r>
      <w:r w:rsidR="009F0812">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14:paraId="49680189" w14:textId="77777777" w:rsidR="00C67E80" w:rsidRPr="009044F1" w:rsidRDefault="00C67E80" w:rsidP="00B46D58">
      <w:pPr>
        <w:widowControl w:val="0"/>
        <w:spacing w:after="160"/>
        <w:jc w:val="center"/>
        <w:rPr>
          <w:rFonts w:ascii="GHEA Grapalat" w:hAnsi="GHEA Grapalat" w:cs="Sylfaen"/>
          <w:b/>
        </w:rPr>
      </w:pPr>
    </w:p>
    <w:p w14:paraId="360FD397"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18351423" w14:textId="77777777" w:rsidR="002E069D" w:rsidRPr="008842CE" w:rsidRDefault="002E069D" w:rsidP="00B46D58">
      <w:pPr>
        <w:widowControl w:val="0"/>
        <w:spacing w:after="160"/>
        <w:jc w:val="center"/>
        <w:rPr>
          <w:rFonts w:ascii="GHEA Grapalat" w:hAnsi="GHEA Grapalat"/>
        </w:rPr>
      </w:pPr>
    </w:p>
    <w:p w14:paraId="475232BE"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37718D6C"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1A4B3F61"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53CB293B"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33F990BB"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083216AD"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0716ABF7"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0BCFE68B"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41CC24BC"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proofErr w:type="gramStart"/>
      <w:r w:rsidR="00174DAB" w:rsidRPr="003D0E3C">
        <w:rPr>
          <w:rFonts w:ascii="GHEA Grapalat" w:hAnsi="GHEA Grapalat"/>
        </w:rPr>
        <w:t>квалификаци</w:t>
      </w:r>
      <w:r w:rsidR="00174DAB">
        <w:rPr>
          <w:rFonts w:ascii="GHEA Grapalat" w:hAnsi="GHEA Grapalat"/>
        </w:rPr>
        <w:t>и  и</w:t>
      </w:r>
      <w:proofErr w:type="gramEnd"/>
      <w:r w:rsidR="00174DAB">
        <w:rPr>
          <w:rFonts w:ascii="GHEA Grapalat" w:hAnsi="GHEA Grapalat"/>
        </w:rPr>
        <w:t xml:space="preserve"> </w:t>
      </w:r>
      <w:r w:rsidR="00543BAE">
        <w:rPr>
          <w:rFonts w:ascii="GHEA Grapalat" w:hAnsi="GHEA Grapalat"/>
        </w:rPr>
        <w:t>договора</w:t>
      </w:r>
      <w:r w:rsidRPr="009044F1">
        <w:rPr>
          <w:rFonts w:ascii="GHEA Grapalat" w:hAnsi="GHEA Grapalat"/>
        </w:rPr>
        <w:t xml:space="preserve"> </w:t>
      </w:r>
    </w:p>
    <w:p w14:paraId="4FAA09A7"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49411ED7"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6248E968" w14:textId="77777777" w:rsidR="00520F57" w:rsidRDefault="00520F57" w:rsidP="00B46D58">
      <w:pPr>
        <w:widowControl w:val="0"/>
        <w:spacing w:after="160"/>
        <w:jc w:val="center"/>
        <w:rPr>
          <w:rFonts w:ascii="GHEA Grapalat" w:hAnsi="GHEA Grapalat"/>
          <w:b/>
        </w:rPr>
      </w:pPr>
    </w:p>
    <w:p w14:paraId="222F29AD" w14:textId="77777777" w:rsidR="00520F57" w:rsidRDefault="00520F57" w:rsidP="00B46D58">
      <w:pPr>
        <w:widowControl w:val="0"/>
        <w:spacing w:after="160"/>
        <w:jc w:val="center"/>
        <w:rPr>
          <w:rFonts w:ascii="GHEA Grapalat" w:hAnsi="GHEA Grapalat"/>
          <w:b/>
        </w:rPr>
      </w:pPr>
    </w:p>
    <w:p w14:paraId="065EA519"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77F05BFD" w14:textId="77777777" w:rsidR="008842CE" w:rsidRPr="00374F4A" w:rsidRDefault="008842CE" w:rsidP="00B46D58">
      <w:pPr>
        <w:widowControl w:val="0"/>
        <w:spacing w:after="160"/>
        <w:jc w:val="center"/>
        <w:rPr>
          <w:rFonts w:ascii="GHEA Grapalat" w:hAnsi="GHEA Grapalat"/>
          <w:b/>
        </w:rPr>
      </w:pPr>
    </w:p>
    <w:p w14:paraId="5B05E3AF" w14:textId="5BAB289D"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9F0812">
        <w:rPr>
          <w:rFonts w:ascii="GHEA Grapalat" w:hAnsi="GHEA Grapalat"/>
          <w:b/>
        </w:rPr>
        <w:t>ЗАПРОС КОТИРОВОК</w:t>
      </w:r>
    </w:p>
    <w:p w14:paraId="0BFC8446" w14:textId="77777777" w:rsidR="00520F57" w:rsidRPr="008842CE" w:rsidRDefault="00520F57" w:rsidP="00B46D58">
      <w:pPr>
        <w:widowControl w:val="0"/>
        <w:spacing w:after="160"/>
        <w:jc w:val="center"/>
        <w:rPr>
          <w:rFonts w:ascii="GHEA Grapalat" w:hAnsi="GHEA Grapalat"/>
          <w:b/>
        </w:rPr>
      </w:pPr>
    </w:p>
    <w:p w14:paraId="716B20C8"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lastRenderedPageBreak/>
        <w:t>1.</w:t>
      </w:r>
      <w:r w:rsidRPr="009044F1">
        <w:rPr>
          <w:rFonts w:ascii="GHEA Grapalat" w:hAnsi="GHEA Grapalat"/>
        </w:rPr>
        <w:tab/>
        <w:t>Общ</w:t>
      </w:r>
      <w:r w:rsidR="00543BAE">
        <w:rPr>
          <w:rFonts w:ascii="GHEA Grapalat" w:hAnsi="GHEA Grapalat"/>
        </w:rPr>
        <w:t>ие положения</w:t>
      </w:r>
    </w:p>
    <w:p w14:paraId="35D59111"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5D2B0F1E"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57EFD8D9" w14:textId="77777777" w:rsidR="00E17B7F" w:rsidRDefault="00E17B7F">
      <w:pPr>
        <w:rPr>
          <w:rFonts w:ascii="GHEA Grapalat" w:hAnsi="GHEA Grapalat"/>
          <w:spacing w:val="-6"/>
        </w:rPr>
      </w:pPr>
      <w:r>
        <w:rPr>
          <w:rFonts w:ascii="GHEA Grapalat" w:hAnsi="GHEA Grapalat"/>
          <w:spacing w:val="-6"/>
        </w:rPr>
        <w:br w:type="page"/>
      </w:r>
    </w:p>
    <w:p w14:paraId="275EECB4" w14:textId="49049CE3"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9F0812">
        <w:rPr>
          <w:rFonts w:ascii="GHEA Grapalat" w:hAnsi="GHEA Grapalat"/>
          <w:i/>
          <w:lang w:val="en-US"/>
        </w:rPr>
        <w:t>MKTB</w:t>
      </w:r>
      <w:r w:rsidR="009F0812" w:rsidRPr="006B2E09">
        <w:rPr>
          <w:rFonts w:ascii="GHEA Grapalat" w:hAnsi="GHEA Grapalat"/>
          <w:i/>
        </w:rPr>
        <w:t>-</w:t>
      </w:r>
      <w:r w:rsidR="009F0812">
        <w:rPr>
          <w:rFonts w:ascii="GHEA Grapalat" w:hAnsi="GHEA Grapalat"/>
          <w:i/>
          <w:lang w:val="en-US"/>
        </w:rPr>
        <w:t>GHAPDZB</w:t>
      </w:r>
      <w:r w:rsidR="009F0812" w:rsidRPr="006B2E09">
        <w:rPr>
          <w:rFonts w:ascii="GHEA Grapalat" w:hAnsi="GHEA Grapalat"/>
          <w:i/>
        </w:rPr>
        <w:t xml:space="preserve"> 2</w:t>
      </w:r>
      <w:r w:rsidR="009F0812">
        <w:rPr>
          <w:rFonts w:ascii="GHEA Grapalat" w:hAnsi="GHEA Grapalat"/>
          <w:i/>
        </w:rPr>
        <w:t>3</w:t>
      </w:r>
      <w:r w:rsidR="009F0812" w:rsidRPr="006B2E09">
        <w:rPr>
          <w:rFonts w:ascii="GHEA Grapalat" w:hAnsi="GHEA Grapalat"/>
          <w:i/>
        </w:rPr>
        <w:t>/</w:t>
      </w:r>
      <w:r w:rsidR="00151C10">
        <w:rPr>
          <w:rFonts w:ascii="GHEA Grapalat" w:hAnsi="GHEA Grapalat"/>
          <w:i/>
          <w:lang w:val="hy-AM"/>
        </w:rPr>
        <w:t>7</w:t>
      </w:r>
      <w:r w:rsidR="009F0812" w:rsidRPr="006D2DF7">
        <w:rPr>
          <w:rFonts w:ascii="GHEA Grapalat" w:hAnsi="GHEA Grapalat"/>
          <w:spacing w:val="-6"/>
        </w:rPr>
        <w:t xml:space="preserve"> </w:t>
      </w:r>
      <w:r w:rsidR="00096865" w:rsidRPr="006D2DF7">
        <w:rPr>
          <w:rFonts w:ascii="GHEA Grapalat" w:hAnsi="GHEA Grapalat"/>
          <w:spacing w:val="-6"/>
        </w:rPr>
        <w:t>(далее — процедура).</w:t>
      </w:r>
    </w:p>
    <w:p w14:paraId="7FAB7021"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6EF9B1C6"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7C25E8A5"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555AFB8D" w14:textId="32884006"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hyperlink r:id="rId9" w:history="1">
        <w:r w:rsidR="00503CE6" w:rsidRPr="00D10FA9">
          <w:rPr>
            <w:rStyle w:val="a9"/>
            <w:rFonts w:ascii="Arial Unicode" w:hAnsi="Arial Unicode" w:cs="Sylfaen"/>
            <w:b/>
            <w:lang w:val="hy-AM"/>
          </w:rPr>
          <w:t>meghrukomunal@mail.ru</w:t>
        </w:r>
      </w:hyperlink>
      <w:r w:rsidRPr="009044F1">
        <w:rPr>
          <w:rFonts w:ascii="GHEA Grapalat" w:hAnsi="GHEA Grapalat"/>
          <w:sz w:val="24"/>
          <w:szCs w:val="24"/>
        </w:rPr>
        <w:t>".</w:t>
      </w:r>
    </w:p>
    <w:p w14:paraId="1E712292"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7548066A" w14:textId="77777777" w:rsidR="00096865" w:rsidRPr="009044F1" w:rsidRDefault="00096865" w:rsidP="00B46D58">
      <w:pPr>
        <w:pStyle w:val="3"/>
        <w:keepNext w:val="0"/>
        <w:widowControl w:val="0"/>
        <w:spacing w:after="160" w:line="240" w:lineRule="auto"/>
        <w:rPr>
          <w:rFonts w:ascii="GHEA Grapalat" w:hAnsi="GHEA Grapalat"/>
          <w:sz w:val="24"/>
          <w:szCs w:val="24"/>
        </w:rPr>
      </w:pPr>
    </w:p>
    <w:p w14:paraId="672B065E"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78A039B5" w14:textId="589D0CEB"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503CE6" w:rsidRPr="009044F1">
        <w:rPr>
          <w:rFonts w:ascii="GHEA Grapalat" w:hAnsi="GHEA Grapalat"/>
          <w:i w:val="0"/>
          <w:sz w:val="24"/>
          <w:szCs w:val="24"/>
        </w:rPr>
        <w:t>Предметом закупки является приобретение "</w:t>
      </w:r>
      <w:r w:rsidR="00503CE6" w:rsidRPr="006B2E09">
        <w:rPr>
          <w:rFonts w:ascii="GHEA Grapalat" w:hAnsi="GHEA Grapalat"/>
          <w:i w:val="0"/>
          <w:sz w:val="24"/>
          <w:szCs w:val="24"/>
        </w:rPr>
        <w:t xml:space="preserve"> </w:t>
      </w:r>
      <w:r w:rsidR="00503CE6" w:rsidRPr="00C7058C">
        <w:rPr>
          <w:rFonts w:ascii="GHEA Grapalat" w:hAnsi="GHEA Grapalat"/>
          <w:i w:val="0"/>
          <w:sz w:val="24"/>
          <w:szCs w:val="24"/>
        </w:rPr>
        <w:t>топлива</w:t>
      </w:r>
      <w:r w:rsidR="00503CE6" w:rsidRPr="009044F1">
        <w:rPr>
          <w:rFonts w:ascii="GHEA Grapalat" w:hAnsi="GHEA Grapalat"/>
          <w:i w:val="0"/>
          <w:sz w:val="24"/>
          <w:szCs w:val="24"/>
        </w:rPr>
        <w:t xml:space="preserve"> закупки" (далее — также товар) для нужд "</w:t>
      </w:r>
      <w:r w:rsidR="00503CE6" w:rsidRPr="006B2E09">
        <w:rPr>
          <w:rFonts w:ascii="Arial Unicode" w:hAnsi="Arial Unicode"/>
        </w:rPr>
        <w:t xml:space="preserve"> </w:t>
      </w:r>
      <w:proofErr w:type="spellStart"/>
      <w:r w:rsidR="00503CE6" w:rsidRPr="00D10FA9">
        <w:rPr>
          <w:rFonts w:ascii="Arial Unicode" w:hAnsi="Arial Unicode"/>
        </w:rPr>
        <w:t>Коммунальнаяэконокима</w:t>
      </w:r>
      <w:proofErr w:type="spellEnd"/>
      <w:r w:rsidR="00503CE6" w:rsidRPr="00D10FA9">
        <w:rPr>
          <w:rFonts w:ascii="Arial Unicode" w:hAnsi="Arial Unicode"/>
        </w:rPr>
        <w:t xml:space="preserve"> и благоустройство Мегри" ОНО</w:t>
      </w:r>
      <w:r w:rsidR="00503CE6" w:rsidRPr="009044F1">
        <w:rPr>
          <w:rFonts w:ascii="GHEA Grapalat" w:hAnsi="GHEA Grapalat"/>
          <w:i w:val="0"/>
          <w:sz w:val="24"/>
          <w:szCs w:val="24"/>
        </w:rPr>
        <w:t xml:space="preserve"> ", которые сгруппированы в лоты "</w:t>
      </w:r>
      <w:r w:rsidR="00503CE6" w:rsidRPr="006B2E09">
        <w:rPr>
          <w:rFonts w:ascii="GHEA Grapalat" w:hAnsi="GHEA Grapalat"/>
          <w:i w:val="0"/>
          <w:sz w:val="24"/>
          <w:szCs w:val="24"/>
        </w:rPr>
        <w:t>1</w:t>
      </w:r>
      <w:r w:rsidR="00503CE6"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14:paraId="208E6491" w14:textId="77777777" w:rsidTr="00AD432A">
        <w:trPr>
          <w:jc w:val="center"/>
        </w:trPr>
        <w:tc>
          <w:tcPr>
            <w:tcW w:w="2776" w:type="dxa"/>
            <w:gridSpan w:val="2"/>
            <w:vAlign w:val="center"/>
          </w:tcPr>
          <w:p w14:paraId="35D2D4BB" w14:textId="77777777"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14:paraId="7437ED10" w14:textId="77777777"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14:paraId="2F14441D" w14:textId="77777777" w:rsidTr="00AD432A">
        <w:trPr>
          <w:jc w:val="center"/>
        </w:trPr>
        <w:tc>
          <w:tcPr>
            <w:tcW w:w="1530" w:type="dxa"/>
            <w:vAlign w:val="center"/>
          </w:tcPr>
          <w:p w14:paraId="11B4DBEE" w14:textId="77777777"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14:paraId="6265F75A" w14:textId="77777777" w:rsidR="00AD432A" w:rsidRPr="00C53648" w:rsidRDefault="00C53648" w:rsidP="00B46D58">
            <w:pPr>
              <w:pStyle w:val="23"/>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14:paraId="7CCF12E1" w14:textId="77777777" w:rsidR="00AD432A" w:rsidRPr="00C53648" w:rsidRDefault="00AD432A" w:rsidP="00B46D58">
            <w:pPr>
              <w:pStyle w:val="23"/>
              <w:widowControl w:val="0"/>
              <w:spacing w:after="120" w:line="240" w:lineRule="auto"/>
              <w:ind w:firstLine="0"/>
              <w:rPr>
                <w:rFonts w:ascii="GHEA Grapalat" w:hAnsi="GHEA Grapalat"/>
                <w:b/>
                <w:i/>
                <w:sz w:val="24"/>
                <w:szCs w:val="24"/>
              </w:rPr>
            </w:pPr>
          </w:p>
        </w:tc>
      </w:tr>
      <w:tr w:rsidR="00503CE6" w:rsidRPr="009044F1" w14:paraId="453E8127" w14:textId="77777777" w:rsidTr="00AD432A">
        <w:trPr>
          <w:jc w:val="center"/>
        </w:trPr>
        <w:tc>
          <w:tcPr>
            <w:tcW w:w="1530" w:type="dxa"/>
            <w:vAlign w:val="center"/>
          </w:tcPr>
          <w:p w14:paraId="3785E879" w14:textId="011A892A" w:rsidR="00503CE6" w:rsidRPr="00151C10" w:rsidRDefault="00151C10" w:rsidP="00503CE6">
            <w:pPr>
              <w:pStyle w:val="23"/>
              <w:widowControl w:val="0"/>
              <w:spacing w:after="120" w:line="240" w:lineRule="auto"/>
              <w:ind w:firstLine="0"/>
              <w:jc w:val="center"/>
              <w:rPr>
                <w:rFonts w:ascii="GHEA Grapalat" w:hAnsi="GHEA Grapalat"/>
                <w:sz w:val="24"/>
                <w:szCs w:val="24"/>
                <w:lang w:val="hy-AM"/>
              </w:rPr>
            </w:pPr>
            <w:r>
              <w:rPr>
                <w:rFonts w:ascii="GHEA Grapalat" w:hAnsi="GHEA Grapalat"/>
                <w:sz w:val="24"/>
                <w:szCs w:val="24"/>
                <w:lang w:val="hy-AM"/>
              </w:rPr>
              <w:t>1</w:t>
            </w:r>
          </w:p>
        </w:tc>
        <w:tc>
          <w:tcPr>
            <w:tcW w:w="1246" w:type="dxa"/>
            <w:vAlign w:val="center"/>
          </w:tcPr>
          <w:p w14:paraId="27343EED" w14:textId="51989802" w:rsidR="00503CE6" w:rsidRPr="00151C10" w:rsidRDefault="00151C10" w:rsidP="00503CE6">
            <w:pPr>
              <w:pStyle w:val="23"/>
              <w:widowControl w:val="0"/>
              <w:spacing w:after="120" w:line="240" w:lineRule="auto"/>
              <w:ind w:firstLine="0"/>
              <w:jc w:val="center"/>
              <w:rPr>
                <w:rFonts w:ascii="GHEA Grapalat" w:hAnsi="GHEA Grapalat"/>
                <w:sz w:val="24"/>
                <w:szCs w:val="24"/>
                <w:lang w:val="hy-AM"/>
              </w:rPr>
            </w:pPr>
            <w:r>
              <w:rPr>
                <w:rFonts w:ascii="GHEA Grapalat" w:hAnsi="GHEA Grapalat"/>
                <w:sz w:val="24"/>
                <w:szCs w:val="24"/>
                <w:lang w:val="hy-AM"/>
              </w:rPr>
              <w:t>1330000</w:t>
            </w:r>
          </w:p>
        </w:tc>
        <w:tc>
          <w:tcPr>
            <w:tcW w:w="6458" w:type="dxa"/>
            <w:vAlign w:val="center"/>
          </w:tcPr>
          <w:p w14:paraId="61FFBCE7" w14:textId="77777777" w:rsidR="00151C10" w:rsidRPr="007E7A21" w:rsidRDefault="00151C10" w:rsidP="00151C10">
            <w:pPr>
              <w:pStyle w:val="HTML"/>
              <w:shd w:val="clear" w:color="auto" w:fill="F8F9FA"/>
              <w:spacing w:line="540" w:lineRule="atLeast"/>
              <w:rPr>
                <w:rFonts w:ascii="inherit" w:hAnsi="inherit"/>
                <w:color w:val="222222"/>
                <w:sz w:val="22"/>
                <w:szCs w:val="22"/>
              </w:rPr>
            </w:pPr>
            <w:r w:rsidRPr="007E7A21">
              <w:rPr>
                <w:rFonts w:ascii="inherit" w:hAnsi="inherit"/>
                <w:color w:val="222222"/>
                <w:sz w:val="22"/>
                <w:szCs w:val="22"/>
              </w:rPr>
              <w:t>Фотодиодный</w:t>
            </w:r>
            <w:r w:rsidRPr="007E7A21">
              <w:rPr>
                <w:rFonts w:ascii="Arial" w:hAnsi="Arial" w:cs="Arial"/>
                <w:color w:val="222222"/>
                <w:sz w:val="22"/>
                <w:szCs w:val="22"/>
                <w:shd w:val="clear" w:color="auto" w:fill="F8F9FA"/>
                <w:lang w:val="en-US"/>
              </w:rPr>
              <w:t xml:space="preserve"> </w:t>
            </w:r>
            <w:proofErr w:type="spellStart"/>
            <w:r w:rsidRPr="007E7A21">
              <w:rPr>
                <w:rFonts w:ascii="Arial" w:hAnsi="Arial" w:cs="Arial"/>
                <w:color w:val="222222"/>
                <w:sz w:val="22"/>
                <w:szCs w:val="22"/>
                <w:shd w:val="clear" w:color="auto" w:fill="F8F9FA"/>
                <w:lang w:val="en-US"/>
              </w:rPr>
              <w:t>светильник</w:t>
            </w:r>
            <w:proofErr w:type="spellEnd"/>
            <w:r w:rsidRPr="007E7A21">
              <w:rPr>
                <w:rFonts w:ascii="Arial" w:hAnsi="Arial" w:cs="Arial"/>
                <w:color w:val="222222"/>
                <w:sz w:val="22"/>
                <w:szCs w:val="22"/>
                <w:shd w:val="clear" w:color="auto" w:fill="F8F9FA"/>
                <w:lang w:val="en-US"/>
              </w:rPr>
              <w:t xml:space="preserve"> </w:t>
            </w:r>
          </w:p>
          <w:p w14:paraId="1A5EE331" w14:textId="510379E5" w:rsidR="00503CE6" w:rsidRPr="009044F1" w:rsidRDefault="00503CE6" w:rsidP="00503CE6">
            <w:pPr>
              <w:pStyle w:val="23"/>
              <w:widowControl w:val="0"/>
              <w:spacing w:after="120" w:line="240" w:lineRule="auto"/>
              <w:ind w:firstLine="0"/>
              <w:rPr>
                <w:rFonts w:ascii="GHEA Grapalat" w:hAnsi="GHEA Grapalat"/>
                <w:sz w:val="24"/>
                <w:szCs w:val="24"/>
                <w:u w:val="single"/>
                <w:vertAlign w:val="subscript"/>
              </w:rPr>
            </w:pPr>
          </w:p>
        </w:tc>
      </w:tr>
      <w:tr w:rsidR="00151C10" w:rsidRPr="009044F1" w14:paraId="1E6418DD" w14:textId="77777777" w:rsidTr="00AD432A">
        <w:trPr>
          <w:jc w:val="center"/>
        </w:trPr>
        <w:tc>
          <w:tcPr>
            <w:tcW w:w="1530" w:type="dxa"/>
            <w:vAlign w:val="center"/>
          </w:tcPr>
          <w:p w14:paraId="4686D50A" w14:textId="660C6FDF" w:rsidR="00151C10" w:rsidRPr="00151C10" w:rsidRDefault="00151C10" w:rsidP="00503CE6">
            <w:pPr>
              <w:pStyle w:val="23"/>
              <w:widowControl w:val="0"/>
              <w:spacing w:after="120" w:line="240" w:lineRule="auto"/>
              <w:ind w:firstLine="0"/>
              <w:jc w:val="center"/>
              <w:rPr>
                <w:rFonts w:ascii="GHEA Grapalat" w:hAnsi="GHEA Grapalat"/>
                <w:sz w:val="24"/>
                <w:szCs w:val="24"/>
                <w:lang w:val="hy-AM"/>
              </w:rPr>
            </w:pPr>
            <w:r>
              <w:rPr>
                <w:rFonts w:ascii="GHEA Grapalat" w:hAnsi="GHEA Grapalat"/>
                <w:sz w:val="24"/>
                <w:szCs w:val="24"/>
                <w:lang w:val="hy-AM"/>
              </w:rPr>
              <w:t>2</w:t>
            </w:r>
          </w:p>
        </w:tc>
        <w:tc>
          <w:tcPr>
            <w:tcW w:w="1246" w:type="dxa"/>
            <w:vAlign w:val="center"/>
          </w:tcPr>
          <w:p w14:paraId="3DA7B501" w14:textId="5B32E1FA" w:rsidR="00151C10" w:rsidRPr="00151C10" w:rsidRDefault="00151C10" w:rsidP="00503CE6">
            <w:pPr>
              <w:pStyle w:val="23"/>
              <w:widowControl w:val="0"/>
              <w:spacing w:after="120" w:line="240" w:lineRule="auto"/>
              <w:ind w:firstLine="0"/>
              <w:jc w:val="center"/>
              <w:rPr>
                <w:rFonts w:ascii="GHEA Grapalat" w:hAnsi="GHEA Grapalat"/>
                <w:sz w:val="24"/>
                <w:szCs w:val="24"/>
                <w:lang w:val="hy-AM"/>
              </w:rPr>
            </w:pPr>
            <w:r>
              <w:rPr>
                <w:rFonts w:ascii="GHEA Grapalat" w:hAnsi="GHEA Grapalat"/>
                <w:sz w:val="24"/>
                <w:szCs w:val="24"/>
                <w:lang w:val="hy-AM"/>
              </w:rPr>
              <w:t>750000</w:t>
            </w:r>
          </w:p>
        </w:tc>
        <w:tc>
          <w:tcPr>
            <w:tcW w:w="6458" w:type="dxa"/>
            <w:vAlign w:val="center"/>
          </w:tcPr>
          <w:p w14:paraId="65D7AF11" w14:textId="53DF096F" w:rsidR="00151C10" w:rsidRPr="009044F1" w:rsidRDefault="00151C10" w:rsidP="00503CE6">
            <w:pPr>
              <w:pStyle w:val="23"/>
              <w:widowControl w:val="0"/>
              <w:spacing w:after="120" w:line="240" w:lineRule="auto"/>
              <w:ind w:firstLine="0"/>
              <w:rPr>
                <w:rFonts w:ascii="GHEA Grapalat" w:hAnsi="GHEA Grapalat"/>
                <w:sz w:val="24"/>
                <w:szCs w:val="24"/>
                <w:u w:val="single"/>
                <w:vertAlign w:val="subscript"/>
              </w:rPr>
            </w:pPr>
            <w:r w:rsidRPr="007E7A21">
              <w:rPr>
                <w:rFonts w:ascii="inherit" w:hAnsi="inherit"/>
                <w:color w:val="222222"/>
                <w:sz w:val="22"/>
                <w:szCs w:val="22"/>
              </w:rPr>
              <w:t>лампочка</w:t>
            </w:r>
          </w:p>
        </w:tc>
      </w:tr>
    </w:tbl>
    <w:p w14:paraId="66D06131" w14:textId="77777777" w:rsidR="006173D4" w:rsidRPr="00B453CD" w:rsidRDefault="00816505" w:rsidP="006173D4">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562B583B" w14:textId="77777777" w:rsidR="00096865" w:rsidRPr="009044F1" w:rsidRDefault="00096865" w:rsidP="00B46D58">
      <w:pPr>
        <w:widowControl w:val="0"/>
        <w:spacing w:after="160"/>
        <w:ind w:firstLine="567"/>
        <w:jc w:val="center"/>
        <w:rPr>
          <w:rFonts w:ascii="GHEA Grapalat" w:hAnsi="GHEA Grapalat" w:cs="Sylfaen"/>
          <w:i/>
        </w:rPr>
      </w:pPr>
    </w:p>
    <w:p w14:paraId="57E4A048"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78E5C39E"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218E7FF5"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72CFA1B5"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227B9671"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 xml:space="preserve">в отношении </w:t>
      </w:r>
      <w:proofErr w:type="gramStart"/>
      <w:r w:rsidR="00CB2FE2">
        <w:rPr>
          <w:rFonts w:ascii="GHEA Grapalat" w:hAnsi="GHEA Grapalat"/>
        </w:rPr>
        <w:t>которых  административный</w:t>
      </w:r>
      <w:proofErr w:type="gramEnd"/>
      <w:r w:rsidR="00CB2FE2">
        <w:rPr>
          <w:rFonts w:ascii="GHEA Grapalat" w:hAnsi="GHEA Grapalat"/>
        </w:rPr>
        <w:t xml:space="preserve"> акт, устанавливающий ответственность за </w:t>
      </w:r>
      <w:proofErr w:type="spellStart"/>
      <w:r w:rsidR="00CB2FE2">
        <w:rPr>
          <w:rFonts w:ascii="GHEA Grapalat" w:hAnsi="GHEA Grapalat"/>
        </w:rPr>
        <w:t>антиконкурентное</w:t>
      </w:r>
      <w:proofErr w:type="spellEnd"/>
      <w:r w:rsidR="00CB2FE2">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Pr>
          <w:rFonts w:ascii="GHEA Grapalat" w:hAnsi="GHEA Grapalat"/>
        </w:rPr>
        <w:lastRenderedPageBreak/>
        <w:t>необжалуемым</w:t>
      </w:r>
      <w:proofErr w:type="spellEnd"/>
      <w:r w:rsidR="00CB2FE2">
        <w:rPr>
          <w:rFonts w:ascii="GHEA Grapalat" w:hAnsi="GHEA Grapalat"/>
        </w:rPr>
        <w:t>, а в случае обжалования оставлен без изменений</w:t>
      </w:r>
      <w:r w:rsidRPr="009044F1">
        <w:rPr>
          <w:rFonts w:ascii="GHEA Grapalat" w:hAnsi="GHEA Grapalat"/>
        </w:rPr>
        <w:t>;</w:t>
      </w:r>
    </w:p>
    <w:p w14:paraId="7A471FED"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15A0ADC1"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503672E5"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3E2945B"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366246BE" w14:textId="77777777"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7340BF23" w14:textId="77777777" w:rsidR="006622A4" w:rsidRPr="006622A4"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 xml:space="preserve">в качестве отобранного участника отказался или </w:t>
      </w:r>
      <w:proofErr w:type="gramStart"/>
      <w:r w:rsidRPr="006622A4">
        <w:rPr>
          <w:rFonts w:ascii="GHEA Grapalat" w:hAnsi="GHEA Grapalat"/>
        </w:rPr>
        <w:t>лишился  права</w:t>
      </w:r>
      <w:proofErr w:type="gramEnd"/>
      <w:r w:rsidRPr="006622A4">
        <w:rPr>
          <w:rFonts w:ascii="GHEA Grapalat" w:hAnsi="GHEA Grapalat"/>
        </w:rPr>
        <w:t xml:space="preserve"> заключения договора.</w:t>
      </w:r>
    </w:p>
    <w:p w14:paraId="15F192EF"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6F9E9FFB"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336C5320" w14:textId="77777777"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14:paraId="5DBDBEAD"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5348DAB3" w14:textId="77777777"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2CFAD56D"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lastRenderedPageBreak/>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2DDA8C9E"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45150F5"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2E9B8C64"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20659373"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3D66250"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02869878" w14:textId="77777777"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0093DB63"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43540363"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0912D410"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325E2E26"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 xml:space="preserve">они действовали или действуют согласованно, исходя из общих </w:t>
      </w:r>
      <w:r w:rsidRPr="009044F1">
        <w:rPr>
          <w:rFonts w:ascii="GHEA Grapalat" w:hAnsi="GHEA Grapalat"/>
          <w:color w:val="000000"/>
        </w:rPr>
        <w:lastRenderedPageBreak/>
        <w:t>экономических интересов.</w:t>
      </w:r>
    </w:p>
    <w:p w14:paraId="621D3474"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0"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14:paraId="15723F61"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 xml:space="preserve">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3F2899">
        <w:rPr>
          <w:rFonts w:ascii="GHEA Grapalat" w:hAnsi="GHEA Grapalat"/>
        </w:rPr>
        <w:t>Moodys</w:t>
      </w:r>
      <w:proofErr w:type="spellEnd"/>
      <w:r w:rsidR="00A425E2" w:rsidRPr="003F2899">
        <w:rPr>
          <w:rFonts w:ascii="GHEA Grapalat" w:hAnsi="GHEA Grapalat"/>
        </w:rPr>
        <w:t xml:space="preserve">, Standard &amp; </w:t>
      </w:r>
      <w:proofErr w:type="spellStart"/>
      <w:r w:rsidR="00A425E2" w:rsidRPr="003F2899">
        <w:rPr>
          <w:rFonts w:ascii="GHEA Grapalat" w:hAnsi="GHEA Grapalat"/>
        </w:rPr>
        <w:t>Poor's</w:t>
      </w:r>
      <w:proofErr w:type="spellEnd"/>
      <w:r w:rsidR="00A425E2" w:rsidRPr="003F2899">
        <w:rPr>
          <w:rFonts w:ascii="GHEA Grapalat" w:hAnsi="GHEA Grapalat"/>
        </w:rPr>
        <w:t>) как минимум в размере суверенного рейтинга Республики Армения</w:t>
      </w:r>
      <w:r w:rsidR="000964F1" w:rsidRPr="003F2899">
        <w:rPr>
          <w:rFonts w:ascii="GHEA Grapalat" w:hAnsi="GHEA Grapalat"/>
        </w:rPr>
        <w:t>.</w:t>
      </w:r>
    </w:p>
    <w:p w14:paraId="5AF61BAB"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2E904823" w14:textId="77777777"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702C3876" w14:textId="77777777"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6B7EE739" w14:textId="77777777"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E796652" w14:textId="77777777"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257584B"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3BE2FC81"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0DFDB0BD"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 xml:space="preserve">предоставляет разъяснение представившему запрос участнику в течение двух календарных дней, </w:t>
      </w:r>
      <w:r w:rsidRPr="009044F1">
        <w:rPr>
          <w:rFonts w:ascii="GHEA Grapalat" w:hAnsi="GHEA Grapalat"/>
        </w:rPr>
        <w:lastRenderedPageBreak/>
        <w:t>следующих за днем получения запроса</w:t>
      </w:r>
      <w:r w:rsidR="000B3864">
        <w:rPr>
          <w:rStyle w:val="af6"/>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58720E43"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2A9A04BF"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71B4D625"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41884393"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 xml:space="preserve">В случае признания представленных обоснований приемлемыми оценочная комиссия </w:t>
      </w:r>
      <w:r w:rsidR="00750FFF" w:rsidRPr="00750FFF">
        <w:rPr>
          <w:rFonts w:ascii="GHEA Grapalat" w:hAnsi="GHEA Grapalat"/>
          <w:lang w:val="hy-AM"/>
        </w:rPr>
        <w:lastRenderedPageBreak/>
        <w:t>в установленный срок вносит обусловленные ими изменения в приглашение</w:t>
      </w:r>
      <w:r w:rsidR="00750FFF">
        <w:rPr>
          <w:rFonts w:ascii="GHEA Grapalat" w:hAnsi="GHEA Grapalat"/>
          <w:lang w:val="hy-AM"/>
        </w:rPr>
        <w:t>.</w:t>
      </w:r>
    </w:p>
    <w:p w14:paraId="2F0E6F06" w14:textId="77777777" w:rsidR="00B051BE" w:rsidRPr="009044F1" w:rsidRDefault="00B051BE" w:rsidP="00B46D58">
      <w:pPr>
        <w:widowControl w:val="0"/>
        <w:spacing w:after="160"/>
        <w:jc w:val="center"/>
        <w:rPr>
          <w:rFonts w:ascii="GHEA Grapalat" w:hAnsi="GHEA Grapalat"/>
          <w:b/>
        </w:rPr>
      </w:pPr>
    </w:p>
    <w:p w14:paraId="57C6072E"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630E4CEB"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36A9D213" w14:textId="77777777"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2BED02AA" w14:textId="77777777"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3E8BEC7B" w14:textId="77777777"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27D4EAF5" w14:textId="3D8511B3" w:rsidR="00662BD0" w:rsidRDefault="00662BD0" w:rsidP="00662BD0">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proofErr w:type="spellStart"/>
      <w:r w:rsidRPr="00D10FA9">
        <w:rPr>
          <w:rFonts w:ascii="Arial Unicode" w:hAnsi="Arial Unicode"/>
          <w:szCs w:val="24"/>
        </w:rPr>
        <w:t>г.Агарак</w:t>
      </w:r>
      <w:proofErr w:type="spellEnd"/>
      <w:r>
        <w:rPr>
          <w:rFonts w:ascii="Arial Unicode" w:hAnsi="Arial Unicode"/>
          <w:szCs w:val="24"/>
        </w:rPr>
        <w:t xml:space="preserve"> </w:t>
      </w:r>
      <w:proofErr w:type="spellStart"/>
      <w:r w:rsidRPr="00D10FA9">
        <w:rPr>
          <w:rFonts w:ascii="Arial Unicode" w:hAnsi="Arial Unicode"/>
          <w:szCs w:val="24"/>
        </w:rPr>
        <w:t>ул.Гарегина</w:t>
      </w:r>
      <w:proofErr w:type="spellEnd"/>
      <w:r>
        <w:rPr>
          <w:rFonts w:ascii="Arial Unicode" w:hAnsi="Arial Unicode"/>
          <w:szCs w:val="24"/>
        </w:rPr>
        <w:t xml:space="preserve"> </w:t>
      </w:r>
      <w:proofErr w:type="spellStart"/>
      <w:r w:rsidRPr="00D10FA9">
        <w:rPr>
          <w:rFonts w:ascii="Arial Unicode" w:hAnsi="Arial Unicode"/>
          <w:szCs w:val="24"/>
        </w:rPr>
        <w:t>Нждейа</w:t>
      </w:r>
      <w:proofErr w:type="spellEnd"/>
      <w:r w:rsidRPr="00D10FA9">
        <w:rPr>
          <w:rFonts w:ascii="Arial Unicode" w:hAnsi="Arial Unicode"/>
          <w:szCs w:val="24"/>
        </w:rPr>
        <w:t xml:space="preserve"> </w:t>
      </w:r>
      <w:proofErr w:type="gramStart"/>
      <w:r w:rsidRPr="00D10FA9">
        <w:rPr>
          <w:rFonts w:ascii="Arial Unicode" w:hAnsi="Arial Unicode"/>
          <w:szCs w:val="24"/>
        </w:rPr>
        <w:t>6</w:t>
      </w:r>
      <w:r w:rsidRPr="001B478D">
        <w:rPr>
          <w:rFonts w:ascii="Arial Unicode" w:hAnsi="Arial Unicode"/>
          <w:szCs w:val="24"/>
        </w:rPr>
        <w:t xml:space="preserve"> </w:t>
      </w:r>
      <w:r>
        <w:rPr>
          <w:rFonts w:ascii="GHEA Grapalat" w:hAnsi="GHEA Grapalat"/>
          <w:sz w:val="24"/>
          <w:szCs w:val="24"/>
        </w:rPr>
        <w:t xml:space="preserve"> </w:t>
      </w:r>
      <w:r w:rsidRPr="00D10FA9">
        <w:rPr>
          <w:rFonts w:ascii="Arial Unicode" w:hAnsi="Arial Unicode"/>
          <w:sz w:val="24"/>
          <w:szCs w:val="24"/>
        </w:rPr>
        <w:t>не</w:t>
      </w:r>
      <w:proofErr w:type="gramEnd"/>
      <w:r w:rsidRPr="00D10FA9">
        <w:rPr>
          <w:rFonts w:ascii="Arial Unicode" w:hAnsi="Arial Unicode"/>
          <w:sz w:val="24"/>
          <w:szCs w:val="24"/>
        </w:rPr>
        <w:t xml:space="preserve"> позднее, чем </w:t>
      </w:r>
      <w:r>
        <w:rPr>
          <w:rFonts w:ascii="Arial Unicode" w:hAnsi="Arial Unicode"/>
          <w:i/>
          <w:sz w:val="24"/>
          <w:szCs w:val="24"/>
        </w:rPr>
        <w:t>1</w:t>
      </w:r>
      <w:r>
        <w:rPr>
          <w:rFonts w:asciiTheme="minorHAnsi" w:hAnsiTheme="minorHAnsi"/>
          <w:i/>
          <w:sz w:val="24"/>
          <w:szCs w:val="24"/>
        </w:rPr>
        <w:t>8</w:t>
      </w:r>
      <w:r w:rsidRPr="00D10FA9">
        <w:rPr>
          <w:rFonts w:ascii="Arial Unicode" w:hAnsi="Arial Unicode"/>
          <w:i/>
          <w:sz w:val="24"/>
          <w:szCs w:val="24"/>
        </w:rPr>
        <w:t>:00 часов7-го</w:t>
      </w:r>
      <w:r>
        <w:rPr>
          <w:rFonts w:ascii="GHEA Grapalat" w:hAnsi="GHEA Grapalat"/>
          <w:sz w:val="24"/>
          <w:szCs w:val="24"/>
        </w:rPr>
        <w:t xml:space="preserve"> дня с даты опубликования в бюллетене объявления и приглашения на настоящую процедуру.</w:t>
      </w:r>
    </w:p>
    <w:p w14:paraId="14695B55" w14:textId="69F103D4" w:rsidR="00A80ECD" w:rsidRDefault="00A80ECD" w:rsidP="008C6890">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662BD0" w:rsidRPr="00662BD0">
        <w:rPr>
          <w:rFonts w:ascii="GHEA Grapalat" w:hAnsi="GHEA Grapalat"/>
          <w:sz w:val="24"/>
          <w:szCs w:val="24"/>
        </w:rPr>
        <w:t xml:space="preserve"> </w:t>
      </w:r>
      <w:r w:rsidR="00662BD0">
        <w:rPr>
          <w:rFonts w:ascii="GHEA Grapalat" w:hAnsi="GHEA Grapalat"/>
          <w:sz w:val="24"/>
          <w:szCs w:val="24"/>
        </w:rPr>
        <w:t xml:space="preserve">Карапетян </w:t>
      </w:r>
      <w:proofErr w:type="spellStart"/>
      <w:r w:rsidR="00662BD0">
        <w:rPr>
          <w:rFonts w:ascii="GHEA Grapalat" w:hAnsi="GHEA Grapalat"/>
          <w:sz w:val="24"/>
          <w:szCs w:val="24"/>
        </w:rPr>
        <w:t>Гегануш</w:t>
      </w:r>
      <w:proofErr w:type="spellEnd"/>
      <w:r w:rsidR="00662BD0">
        <w:rPr>
          <w:rFonts w:ascii="GHEA Grapalat" w:hAnsi="GHEA Grapalat"/>
          <w:sz w:val="24"/>
          <w:szCs w:val="24"/>
        </w:rPr>
        <w:t xml:space="preserve"> </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8E18DF8" w14:textId="77777777"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70101E82"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w:t>
      </w:r>
      <w:proofErr w:type="gramStart"/>
      <w:r w:rsidR="003C5795">
        <w:rPr>
          <w:rFonts w:ascii="GHEA Grapalat" w:hAnsi="GHEA Grapalat"/>
        </w:rPr>
        <w:t xml:space="preserve">телефона </w:t>
      </w:r>
      <w:r>
        <w:rPr>
          <w:rFonts w:ascii="GHEA Grapalat" w:hAnsi="GHEA Grapalat"/>
        </w:rPr>
        <w:t>,</w:t>
      </w:r>
      <w:proofErr w:type="gramEnd"/>
      <w:r>
        <w:rPr>
          <w:rFonts w:ascii="GHEA Grapalat" w:hAnsi="GHEA Grapalat"/>
        </w:rPr>
        <w:t xml:space="preserve"> которое включает:</w:t>
      </w:r>
    </w:p>
    <w:p w14:paraId="356F6301"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1"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0D35E7EC"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680EF1F1"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14:paraId="2064A702"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w:t>
      </w:r>
      <w:proofErr w:type="gramStart"/>
      <w:r>
        <w:rPr>
          <w:rFonts w:ascii="GHEA Grapalat" w:hAnsi="GHEA Grapalat"/>
        </w:rPr>
        <w:t>пай)  в</w:t>
      </w:r>
      <w:proofErr w:type="gramEnd"/>
      <w:r>
        <w:rPr>
          <w:rFonts w:ascii="GHEA Grapalat" w:hAnsi="GHEA Grapalat"/>
        </w:rPr>
        <w:t xml:space="preserve"> размере более пятидесяти процентов; </w:t>
      </w:r>
    </w:p>
    <w:p w14:paraId="5067C640"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lastRenderedPageBreak/>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proofErr w:type="spellStart"/>
      <w:r w:rsidR="006A7E82" w:rsidRPr="00650DCD">
        <w:rPr>
          <w:rFonts w:ascii="GHEA Grapalat" w:hAnsi="GHEA Grapalat"/>
          <w:sz w:val="24"/>
          <w:szCs w:val="24"/>
        </w:rPr>
        <w:t>деклация</w:t>
      </w:r>
      <w:proofErr w:type="spellEnd"/>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14:paraId="382D6CE0" w14:textId="122A2EE8"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p>
    <w:p w14:paraId="41B6AF3B"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3428B45C"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189BFD60"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3353F815"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37611DEA"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3C55D25"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659324B0" w14:textId="77777777" w:rsidR="0049655D" w:rsidRDefault="0049655D">
      <w:pPr>
        <w:rPr>
          <w:rFonts w:ascii="GHEA Grapalat" w:hAnsi="GHEA Grapalat"/>
          <w:b/>
        </w:rPr>
      </w:pPr>
    </w:p>
    <w:p w14:paraId="58F36261"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0C121967"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2D65490E"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w:t>
      </w:r>
      <w:r w:rsidRPr="009044F1">
        <w:rPr>
          <w:rFonts w:ascii="GHEA Grapalat" w:hAnsi="GHEA Grapalat"/>
          <w:sz w:val="24"/>
          <w:szCs w:val="24"/>
        </w:rPr>
        <w:lastRenderedPageBreak/>
        <w:t xml:space="preserve">размер суммы, подлежащей выплате по части данного вида налога. </w:t>
      </w:r>
    </w:p>
    <w:p w14:paraId="21B06040"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066939A4"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0DD4F982"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3E74BB28"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1F3CB996"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77A870FA"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14031D96"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14:paraId="5692B338"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54F2603B" w14:textId="77777777" w:rsidR="00096865" w:rsidRPr="009044F1" w:rsidRDefault="00096865" w:rsidP="00B46D58">
      <w:pPr>
        <w:pStyle w:val="23"/>
        <w:widowControl w:val="0"/>
        <w:spacing w:after="160" w:line="240" w:lineRule="auto"/>
        <w:ind w:firstLine="567"/>
        <w:rPr>
          <w:rFonts w:ascii="GHEA Grapalat" w:hAnsi="GHEA Grapalat"/>
          <w:sz w:val="24"/>
          <w:szCs w:val="24"/>
        </w:rPr>
      </w:pPr>
    </w:p>
    <w:p w14:paraId="71629F0F"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6F7CE44E" w14:textId="77777777"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254F66DE" w14:textId="77777777"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 xml:space="preserve">Согласно статье 31 Закона участник до указанного в пункте 4.2 части 1 настоящего Приглашения окончательного срока подачи заявок может изменить или </w:t>
      </w:r>
      <w:r w:rsidRPr="009044F1">
        <w:rPr>
          <w:rFonts w:ascii="GHEA Grapalat" w:hAnsi="GHEA Grapalat"/>
          <w:i w:val="0"/>
          <w:sz w:val="24"/>
          <w:szCs w:val="24"/>
        </w:rPr>
        <w:lastRenderedPageBreak/>
        <w:t>отозвать свою заявку.</w:t>
      </w:r>
    </w:p>
    <w:p w14:paraId="722A2717" w14:textId="77777777" w:rsidR="00FA0E41" w:rsidRPr="009044F1" w:rsidRDefault="00FA0E41" w:rsidP="00B46D58">
      <w:pPr>
        <w:widowControl w:val="0"/>
        <w:spacing w:after="160"/>
        <w:ind w:firstLine="567"/>
        <w:jc w:val="center"/>
        <w:rPr>
          <w:rFonts w:ascii="GHEA Grapalat" w:hAnsi="GHEA Grapalat"/>
          <w:b/>
        </w:rPr>
      </w:pPr>
    </w:p>
    <w:p w14:paraId="562A9264" w14:textId="77777777"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14:paraId="3A3EFC0B" w14:textId="77777777"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14:paraId="1D57F330" w14:textId="77777777"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w:t>
      </w:r>
      <w:r w:rsidR="00682AE5">
        <w:rPr>
          <w:rFonts w:ascii="GHEA Grapalat" w:hAnsi="GHEA Grapalat"/>
        </w:rPr>
        <w:t>цены закупки</w:t>
      </w:r>
      <w:r w:rsidR="00682AE5" w:rsidRPr="009044F1">
        <w:rPr>
          <w:rFonts w:ascii="GHEA Grapalat" w:hAnsi="GHEA Grapalat"/>
        </w:rPr>
        <w:t xml:space="preserve">. </w:t>
      </w:r>
      <w:r w:rsidR="00682AE5" w:rsidRPr="003C6EB1">
        <w:rPr>
          <w:rFonts w:ascii="GHEA Grapalat" w:hAnsi="GHEA Grapalat"/>
        </w:rPr>
        <w:t xml:space="preserve">Если ценовое предложение участника превышает цену </w:t>
      </w:r>
      <w:r w:rsidR="00682AE5">
        <w:rPr>
          <w:rFonts w:ascii="GHEA Grapalat" w:hAnsi="GHEA Grapalat"/>
        </w:rPr>
        <w:t>за</w:t>
      </w:r>
      <w:r w:rsidR="00682AE5" w:rsidRPr="003C6EB1">
        <w:rPr>
          <w:rFonts w:ascii="GHEA Grapalat" w:hAnsi="GHEA Grapalat"/>
        </w:rPr>
        <w:t>купки, то размер обеспечения заявки равен пяти процентам ценового предложения</w:t>
      </w:r>
      <w:r w:rsidR="00682AE5">
        <w:rPr>
          <w:rFonts w:ascii="GHEA Grapalat" w:hAnsi="GHEA Grapalat"/>
        </w:rPr>
        <w:t>.</w:t>
      </w:r>
      <w:r w:rsidRPr="009044F1">
        <w:rPr>
          <w:rFonts w:ascii="GHEA Grapalat" w:hAnsi="GHEA Grapalat"/>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14:paraId="52192CF6" w14:textId="77777777" w:rsidR="007A2CBF" w:rsidRPr="009044F1" w:rsidRDefault="001578D4" w:rsidP="007A2CBF">
      <w:pPr>
        <w:widowControl w:val="0"/>
        <w:spacing w:after="160"/>
        <w:ind w:firstLine="567"/>
        <w:jc w:val="both"/>
        <w:rPr>
          <w:rFonts w:ascii="GHEA Grapalat" w:hAnsi="GHEA Grapalat" w:cs="Sylfaen"/>
        </w:rPr>
      </w:pPr>
      <w:r w:rsidRPr="009044F1">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Pr>
          <w:rFonts w:ascii="GHEA Grapalat" w:hAnsi="GHEA Grapalat"/>
        </w:rPr>
        <w:t>,</w:t>
      </w:r>
      <w:r w:rsidRPr="009044F1">
        <w:rPr>
          <w:rFonts w:ascii="GHEA Grapalat" w:hAnsi="GHEA Grapalat"/>
        </w:rPr>
        <w:t xml:space="preserve"> за исключением случаев, предусмотренных пунктом 7.3 части 1 настоящего приглашения. </w:t>
      </w:r>
      <w:r w:rsidR="007A2CBF">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w:t>
      </w:r>
      <w:r w:rsidR="007A2CBF" w:rsidRPr="007A2CBF">
        <w:rPr>
          <w:rFonts w:ascii="GHEA Grapalat" w:hAnsi="GHEA Grapalat"/>
        </w:rPr>
        <w:t>следующих за истечением периода ожидания</w:t>
      </w:r>
      <w:r w:rsidR="007A2CBF">
        <w:rPr>
          <w:rFonts w:ascii="GHEA Grapalat" w:hAnsi="GHEA Grapalat"/>
        </w:rPr>
        <w:t>, если результаты процедуры закупки не обжалованы.</w:t>
      </w:r>
      <w:r w:rsidR="007A2CBF">
        <w:t xml:space="preserve"> </w:t>
      </w:r>
      <w:r w:rsidR="007A2CBF">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Pr>
          <w:rFonts w:ascii="GHEA Grapalat" w:hAnsi="GHEA Grapalat"/>
        </w:rPr>
        <w:t>.</w:t>
      </w:r>
    </w:p>
    <w:p w14:paraId="2ADEBFDF" w14:textId="77777777" w:rsidR="00B522C1" w:rsidRPr="009044F1" w:rsidRDefault="00B522C1" w:rsidP="00B522C1">
      <w:pPr>
        <w:widowControl w:val="0"/>
        <w:spacing w:after="160"/>
        <w:ind w:firstLine="567"/>
        <w:jc w:val="both"/>
        <w:rPr>
          <w:rFonts w:ascii="GHEA Grapalat" w:hAnsi="GHEA Grapalat" w:cs="Sylfaen"/>
        </w:rPr>
      </w:pPr>
      <w:r w:rsidRPr="00430362">
        <w:rPr>
          <w:rFonts w:ascii="GHEA Grapalat" w:hAnsi="GHEA Grapalat"/>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proofErr w:type="spellStart"/>
      <w:r>
        <w:rPr>
          <w:rFonts w:ascii="GHEA Grapalat" w:hAnsi="GHEA Grapalat"/>
        </w:rPr>
        <w:t>предусмотрении</w:t>
      </w:r>
      <w:proofErr w:type="spellEnd"/>
      <w:r>
        <w:rPr>
          <w:rFonts w:ascii="GHEA Grapalat" w:hAnsi="GHEA Grapalat"/>
        </w:rPr>
        <w:t xml:space="preserve"> </w:t>
      </w:r>
      <w:r w:rsidRPr="00430362">
        <w:rPr>
          <w:rFonts w:ascii="GHEA Grapalat" w:hAnsi="GHEA Grapalat"/>
        </w:rPr>
        <w:t>финансовых средств</w:t>
      </w:r>
      <w:r>
        <w:rPr>
          <w:rFonts w:ascii="GHEA Grapalat" w:hAnsi="GHEA Grapalat"/>
        </w:rPr>
        <w:t>.</w:t>
      </w:r>
      <w:r>
        <w:rPr>
          <w:rFonts w:ascii="GHEA Grapalat" w:hAnsi="GHEA Grapalat"/>
          <w:lang w:val="hy-AM"/>
        </w:rPr>
        <w:t xml:space="preserve"> </w:t>
      </w:r>
      <w:r w:rsidRPr="001D6EBF">
        <w:rPr>
          <w:rFonts w:ascii="GHEA Grapalat" w:hAnsi="GHEA Grapalat"/>
        </w:rPr>
        <w:t xml:space="preserve">Если в течение шести месяцев со дня заключения договора финансовые средства для исполнения договора не </w:t>
      </w:r>
      <w:proofErr w:type="spellStart"/>
      <w:r w:rsidRPr="001D6EBF">
        <w:rPr>
          <w:rFonts w:ascii="GHEA Grapalat" w:hAnsi="GHEA Grapalat"/>
        </w:rPr>
        <w:t>предусмотр</w:t>
      </w:r>
      <w:r>
        <w:rPr>
          <w:rFonts w:ascii="GHEA Grapalat" w:hAnsi="GHEA Grapalat"/>
        </w:rPr>
        <w:t>иваются</w:t>
      </w:r>
      <w:proofErr w:type="spellEnd"/>
      <w:r w:rsidRPr="001D6EBF">
        <w:rPr>
          <w:rFonts w:ascii="GHEA Grapalat" w:hAnsi="GHEA Grapalat"/>
        </w:rPr>
        <w:t xml:space="preserve"> и договор расторгается, то обеспечение заявки возвращается в течение пяти рабочих дней со дня расторжения договора</w:t>
      </w:r>
      <w:r>
        <w:rPr>
          <w:rFonts w:ascii="GHEA Grapalat" w:hAnsi="GHEA Grapalat"/>
        </w:rPr>
        <w:t>.</w:t>
      </w:r>
      <w:r w:rsidR="003D7F6E" w:rsidRPr="003D7F6E">
        <w:rPr>
          <w:rFonts w:ascii="GHEA Grapalat" w:hAnsi="GHEA Grapalat"/>
          <w:vertAlign w:val="superscript"/>
        </w:rPr>
        <w:t>9.1</w:t>
      </w:r>
    </w:p>
    <w:p w14:paraId="3E739412" w14:textId="77777777"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r w:rsidR="007F263C">
        <w:rPr>
          <w:rFonts w:ascii="GHEA Grapalat" w:hAnsi="GHEA Grapalat"/>
        </w:rPr>
        <w:t xml:space="preserve"> если</w:t>
      </w:r>
      <w:r w:rsidR="00681F45">
        <w:rPr>
          <w:rFonts w:ascii="GHEA Grapalat" w:hAnsi="GHEA Grapalat"/>
        </w:rPr>
        <w:t>:</w:t>
      </w:r>
    </w:p>
    <w:p w14:paraId="73044A02" w14:textId="77777777" w:rsidR="00B72055" w:rsidRPr="00FF4B9E" w:rsidRDefault="000A7528" w:rsidP="00B46D58">
      <w:pPr>
        <w:widowControl w:val="0"/>
        <w:tabs>
          <w:tab w:val="left" w:pos="1134"/>
        </w:tabs>
        <w:spacing w:after="160"/>
        <w:ind w:firstLine="567"/>
        <w:jc w:val="both"/>
        <w:rPr>
          <w:rFonts w:ascii="GHEA Grapalat" w:hAnsi="GHEA Grapalat" w:cs="Sylfaen"/>
        </w:rPr>
      </w:pPr>
      <w:r w:rsidRPr="00A502FC">
        <w:rPr>
          <w:rFonts w:ascii="GHEA Grapalat" w:hAnsi="GHEA Grapalat"/>
        </w:rPr>
        <w:t>а.</w:t>
      </w:r>
      <w:r w:rsidR="003A6791" w:rsidRPr="00A502FC">
        <w:rPr>
          <w:rFonts w:ascii="GHEA Grapalat" w:hAnsi="GHEA Grapalat"/>
        </w:rPr>
        <w:tab/>
      </w:r>
      <w:r w:rsidRPr="00A502FC">
        <w:rPr>
          <w:rFonts w:ascii="GHEA Grapalat" w:hAnsi="GHEA Grapalat"/>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A502FC">
        <w:rPr>
          <w:rFonts w:ascii="GHEA Grapalat" w:hAnsi="GHEA Grapalat"/>
        </w:rPr>
        <w:t>В</w:t>
      </w:r>
      <w:r w:rsidR="00B72055" w:rsidRPr="00A502FC">
        <w:rPr>
          <w:rFonts w:ascii="Courier New" w:hAnsi="Courier New" w:cs="Courier New"/>
        </w:rPr>
        <w:t> </w:t>
      </w:r>
      <w:r w:rsidR="00B72055" w:rsidRPr="00A502FC">
        <w:rPr>
          <w:rFonts w:ascii="GHEA Grapalat" w:hAnsi="GHEA Grapalat"/>
        </w:rPr>
        <w:t xml:space="preserve">случае представления одного обеспечения заявки, его сумма исчисляется в отношении общей суммы цен </w:t>
      </w:r>
      <w:proofErr w:type="gramStart"/>
      <w:r w:rsidR="00B72055" w:rsidRPr="00A502FC">
        <w:rPr>
          <w:rFonts w:ascii="GHEA Grapalat" w:hAnsi="GHEA Grapalat"/>
        </w:rPr>
        <w:t>закупок  по</w:t>
      </w:r>
      <w:proofErr w:type="gramEnd"/>
      <w:r w:rsidR="00B72055" w:rsidRPr="00A502FC">
        <w:rPr>
          <w:rFonts w:ascii="Courier New" w:hAnsi="Courier New" w:cs="Courier New"/>
        </w:rPr>
        <w:t> </w:t>
      </w:r>
      <w:r w:rsidR="00B72055" w:rsidRPr="00A502FC">
        <w:rPr>
          <w:rFonts w:ascii="GHEA Grapalat" w:hAnsi="GHEA Grapalat"/>
        </w:rPr>
        <w:t>представленным лотам,</w:t>
      </w:r>
      <w:r w:rsidR="00B72055" w:rsidRPr="00A502FC">
        <w:rPr>
          <w:rFonts w:ascii="GHEA Grapalat" w:hAnsi="GHEA Grapalat"/>
          <w:color w:val="000000" w:themeColor="text1"/>
        </w:rPr>
        <w:t xml:space="preserve"> </w:t>
      </w:r>
      <w:r w:rsidR="00B72055" w:rsidRPr="00A502FC">
        <w:rPr>
          <w:rFonts w:ascii="GHEA Grapalat" w:hAnsi="GHEA Grapalat"/>
        </w:rPr>
        <w:t xml:space="preserve">а в том случае </w:t>
      </w:r>
      <w:r w:rsidR="00B72055" w:rsidRPr="00A502FC">
        <w:rPr>
          <w:rFonts w:ascii="GHEA Grapalat" w:hAnsi="GHEA Grapalat"/>
          <w:lang w:val="en-US"/>
        </w:rPr>
        <w:t>e</w:t>
      </w:r>
      <w:proofErr w:type="spellStart"/>
      <w:r w:rsidR="00B72055" w:rsidRPr="00A502FC">
        <w:rPr>
          <w:rFonts w:ascii="GHEA Grapalat" w:hAnsi="GHEA Grapalat"/>
        </w:rPr>
        <w:t>сли</w:t>
      </w:r>
      <w:proofErr w:type="spellEnd"/>
      <w:r w:rsidR="00B72055" w:rsidRPr="00A502FC">
        <w:rPr>
          <w:rFonts w:ascii="GHEA Grapalat" w:hAnsi="GHEA Grapalat"/>
        </w:rPr>
        <w:t xml:space="preserve"> ценовые предложения превышают цены закупки - в отношении общей суммы ценовых предложений</w:t>
      </w:r>
      <w:r w:rsidR="00FF4B9E" w:rsidRPr="00FF4B9E">
        <w:rPr>
          <w:rFonts w:ascii="GHEA Grapalat" w:hAnsi="GHEA Grapalat"/>
        </w:rPr>
        <w:t>,</w:t>
      </w:r>
      <w:r w:rsidR="00B72055" w:rsidRPr="00A502FC">
        <w:rPr>
          <w:rFonts w:ascii="GHEA Grapalat" w:hAnsi="GHEA Grapalat"/>
          <w:color w:val="000000" w:themeColor="text1"/>
        </w:rPr>
        <w:t xml:space="preserve"> с учетом </w:t>
      </w:r>
      <w:r w:rsidR="00B72055" w:rsidRPr="00A502FC">
        <w:rPr>
          <w:rFonts w:ascii="GHEA Grapalat" w:hAnsi="GHEA Grapalat" w:cs="Sylfaen"/>
        </w:rPr>
        <w:t>требований абзаца «д» подпункта 1 пункта 32 Порядка;</w:t>
      </w:r>
    </w:p>
    <w:p w14:paraId="138D1D68" w14:textId="77777777"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14:paraId="27ADD42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14:paraId="52AFDC6A"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14:paraId="3FA7B3F6" w14:textId="77777777" w:rsidR="006F5184" w:rsidRPr="007F263C" w:rsidRDefault="00FA0EEA" w:rsidP="00FA0EEA">
      <w:pPr>
        <w:widowControl w:val="0"/>
        <w:tabs>
          <w:tab w:val="left" w:pos="1134"/>
        </w:tabs>
        <w:spacing w:after="160"/>
        <w:ind w:firstLine="567"/>
        <w:jc w:val="both"/>
        <w:rPr>
          <w:rFonts w:ascii="GHEA Grapalat" w:hAnsi="GHEA Grapalat"/>
        </w:rPr>
      </w:pPr>
      <w:r>
        <w:rPr>
          <w:rFonts w:ascii="GHEA Grapalat" w:hAnsi="GHEA Grapalat"/>
        </w:rPr>
        <w:t>7.</w:t>
      </w:r>
      <w:r w:rsidR="00B04EBE">
        <w:rPr>
          <w:rFonts w:ascii="GHEA Grapalat" w:hAnsi="GHEA Grapalat"/>
        </w:rPr>
        <w:t>4</w:t>
      </w:r>
      <w:r>
        <w:rPr>
          <w:rFonts w:ascii="GHEA Grapalat" w:hAnsi="GHEA Grapalat"/>
        </w:rPr>
        <w:t xml:space="preserve"> </w:t>
      </w:r>
      <w:r w:rsidR="006F5184" w:rsidRPr="009044F1">
        <w:rPr>
          <w:rFonts w:ascii="GHEA Grapalat" w:hAnsi="GHEA Grapalat"/>
        </w:rPr>
        <w:t>Обеспечение заявки должно быть действительно в течение 90</w:t>
      </w:r>
      <w:r w:rsidR="006F5184">
        <w:rPr>
          <w:rFonts w:ascii="Courier New" w:hAnsi="Courier New" w:cs="Courier New"/>
        </w:rPr>
        <w:t> </w:t>
      </w:r>
      <w:r w:rsidR="006F5184" w:rsidRPr="009044F1">
        <w:rPr>
          <w:rFonts w:ascii="GHEA Grapalat" w:hAnsi="GHEA Grapalat"/>
        </w:rPr>
        <w:t xml:space="preserve">(девяноста) </w:t>
      </w:r>
      <w:r w:rsidR="006F5184">
        <w:rPr>
          <w:rFonts w:ascii="GHEA Grapalat" w:hAnsi="GHEA Grapalat"/>
        </w:rPr>
        <w:t xml:space="preserve">рабочих </w:t>
      </w:r>
      <w:r w:rsidR="006F5184" w:rsidRPr="009044F1">
        <w:rPr>
          <w:rFonts w:ascii="GHEA Grapalat" w:hAnsi="GHEA Grapalat"/>
        </w:rPr>
        <w:t>дней со дня подачи заявки.</w:t>
      </w:r>
      <w:r w:rsidR="00CD5802" w:rsidRPr="00CD5802">
        <w:rPr>
          <w:rFonts w:ascii="GHEA Grapalat" w:hAnsi="GHEA Grapalat"/>
          <w:vertAlign w:val="superscript"/>
        </w:rPr>
        <w:t>9.2</w:t>
      </w:r>
      <w:r w:rsidR="006F5184" w:rsidRPr="009044F1">
        <w:rPr>
          <w:rFonts w:ascii="GHEA Grapalat" w:hAnsi="GHEA Grapalat"/>
        </w:rPr>
        <w:t xml:space="preserve"> </w:t>
      </w:r>
    </w:p>
    <w:p w14:paraId="1FAFBBF6" w14:textId="77777777" w:rsidR="00FA0EEA" w:rsidRPr="007F263C" w:rsidRDefault="00B04EBE" w:rsidP="00FA0EEA">
      <w:pPr>
        <w:widowControl w:val="0"/>
        <w:tabs>
          <w:tab w:val="left" w:pos="1134"/>
        </w:tabs>
        <w:spacing w:after="160"/>
        <w:ind w:firstLine="567"/>
        <w:jc w:val="both"/>
        <w:rPr>
          <w:rFonts w:ascii="GHEA Grapalat" w:hAnsi="GHEA Grapalat"/>
        </w:rPr>
      </w:pPr>
      <w:r>
        <w:rPr>
          <w:rFonts w:ascii="GHEA Grapalat" w:hAnsi="GHEA Grapalat"/>
        </w:rPr>
        <w:t xml:space="preserve">7.5 </w:t>
      </w:r>
      <w:r w:rsidR="00FA0EEA">
        <w:rPr>
          <w:rFonts w:ascii="GHEA Grapalat" w:hAnsi="GHEA Grapalat"/>
        </w:rPr>
        <w:t xml:space="preserve">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w:t>
      </w:r>
      <w:proofErr w:type="spellStart"/>
      <w:r w:rsidR="00FA0EEA">
        <w:rPr>
          <w:rFonts w:ascii="GHEA Grapalat" w:hAnsi="GHEA Grapalat"/>
        </w:rPr>
        <w:t>вылаты</w:t>
      </w:r>
      <w:proofErr w:type="spellEnd"/>
      <w:r w:rsidR="00FA0EEA">
        <w:rPr>
          <w:rFonts w:ascii="GHEA Grapalat" w:hAnsi="GHEA Grapalat"/>
        </w:rPr>
        <w:t xml:space="preserve">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33CA8CCE" w14:textId="77777777" w:rsidR="00FA0EEA" w:rsidRPr="00996C18" w:rsidRDefault="00FA0EEA" w:rsidP="00FA0EEA">
      <w:pPr>
        <w:widowControl w:val="0"/>
        <w:tabs>
          <w:tab w:val="left" w:pos="1134"/>
        </w:tabs>
        <w:spacing w:after="160"/>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14:paraId="7C889CC4" w14:textId="77777777" w:rsidR="00CC0E15" w:rsidRPr="00CC0E15" w:rsidRDefault="00CC0E15" w:rsidP="00B46D58">
      <w:pPr>
        <w:widowControl w:val="0"/>
        <w:tabs>
          <w:tab w:val="left" w:pos="1134"/>
        </w:tabs>
        <w:spacing w:after="160"/>
        <w:ind w:firstLine="567"/>
        <w:jc w:val="both"/>
        <w:rPr>
          <w:rFonts w:ascii="GHEA Grapalat" w:hAnsi="GHEA Grapalat" w:cs="Sylfaen"/>
        </w:rPr>
      </w:pPr>
    </w:p>
    <w:p w14:paraId="1FF2F48E" w14:textId="77777777" w:rsidR="002626F7" w:rsidRDefault="002626F7" w:rsidP="00B46D58">
      <w:pPr>
        <w:rPr>
          <w:rFonts w:ascii="GHEA Grapalat" w:hAnsi="GHEA Grapalat" w:cs="Sylfaen"/>
        </w:rPr>
      </w:pPr>
    </w:p>
    <w:p w14:paraId="469CAE0C"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03CDE0A0" w14:textId="77777777"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proofErr w:type="spellStart"/>
      <w:r w:rsidRPr="009044F1">
        <w:rPr>
          <w:rFonts w:ascii="GHEA Grapalat" w:hAnsi="GHEA Grapalat"/>
          <w:sz w:val="24"/>
          <w:szCs w:val="24"/>
        </w:rPr>
        <w:t>ый</w:t>
      </w:r>
      <w:proofErr w:type="spellEnd"/>
      <w:r w:rsidRPr="009044F1">
        <w:rPr>
          <w:rFonts w:ascii="GHEA Grapalat" w:hAnsi="GHEA Grapalat"/>
          <w:sz w:val="24"/>
          <w:szCs w:val="24"/>
        </w:rPr>
        <w:t xml:space="preserve"> день в "час вскрытия"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0C2EFA93"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014F7F78"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61D9DC8F"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7DEF3C1A"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5DE1BB29"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37D60EB4"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 xml:space="preserve">председатель комиссии объявляет выраженные одним числом ценовые предложения подавших заявки участников, принимая за основание представленную </w:t>
      </w:r>
      <w:r>
        <w:rPr>
          <w:rFonts w:ascii="GHEA Grapalat" w:hAnsi="GHEA Grapalat"/>
        </w:rPr>
        <w:lastRenderedPageBreak/>
        <w:t>прописью запись.</w:t>
      </w:r>
    </w:p>
    <w:p w14:paraId="29FEDE11"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319A0160"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7C33997C"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6294338A" w14:textId="77777777"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6A8A1AF5" w14:textId="77777777"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af6"/>
          <w:rFonts w:ascii="GHEA Grapalat" w:hAnsi="GHEA Grapalat"/>
          <w:i w:val="0"/>
          <w:sz w:val="24"/>
          <w:szCs w:val="24"/>
        </w:rPr>
        <w:footnoteReference w:customMarkFollows="1" w:id="3"/>
        <w:t>10</w:t>
      </w:r>
      <w:r w:rsidR="00A01157">
        <w:rPr>
          <w:rFonts w:ascii="GHEA Grapalat" w:hAnsi="GHEA Grapalat"/>
          <w:i w:val="0"/>
          <w:sz w:val="24"/>
          <w:szCs w:val="24"/>
        </w:rPr>
        <w:t>.</w:t>
      </w:r>
    </w:p>
    <w:p w14:paraId="4F392370" w14:textId="77777777"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14:paraId="5E1151E2"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2"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14:paraId="597F2EE8"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 xml:space="preserve">на </w:t>
      </w:r>
      <w:proofErr w:type="spellStart"/>
      <w:r w:rsidR="00A55C6C">
        <w:rPr>
          <w:rFonts w:ascii="GHEA Grapalat" w:hAnsi="GHEA Grapalat"/>
          <w:sz w:val="24"/>
          <w:szCs w:val="24"/>
        </w:rPr>
        <w:t>заседаниии</w:t>
      </w:r>
      <w:proofErr w:type="spellEnd"/>
      <w:r w:rsidR="00A55C6C">
        <w:rPr>
          <w:rFonts w:ascii="GHEA Grapalat" w:hAnsi="GHEA Grapalat"/>
          <w:sz w:val="24"/>
          <w:szCs w:val="24"/>
        </w:rPr>
        <w:t xml:space="preserve">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14:paraId="7F375205"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xml:space="preserve">, </w:t>
      </w:r>
      <w:r w:rsidR="00BB7A52" w:rsidRPr="00C87FA4">
        <w:rPr>
          <w:rFonts w:ascii="GHEA Grapalat" w:hAnsi="GHEA Grapalat"/>
          <w:sz w:val="24"/>
          <w:szCs w:val="24"/>
        </w:rPr>
        <w:lastRenderedPageBreak/>
        <w:t>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08527E8F"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5FCDE76C"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79341244" w14:textId="77777777" w:rsidR="00D64A0E" w:rsidRDefault="009B6D58" w:rsidP="00D64A0E">
      <w:pPr>
        <w:pStyle w:val="norm"/>
        <w:widowControl w:val="0"/>
        <w:tabs>
          <w:tab w:val="left" w:pos="1134"/>
        </w:tabs>
        <w:spacing w:after="160" w:line="240" w:lineRule="auto"/>
        <w:ind w:firstLine="567"/>
        <w:rPr>
          <w:ins w:id="3"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14:paraId="5DADBA74" w14:textId="77777777"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6CD6E8CD" w14:textId="77777777"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0BADF98F" w14:textId="77777777" w:rsidR="009B6D58" w:rsidRPr="009044F1" w:rsidDel="00AE108B" w:rsidRDefault="009B6D58" w:rsidP="00B46D58">
      <w:pPr>
        <w:pStyle w:val="norm"/>
        <w:widowControl w:val="0"/>
        <w:tabs>
          <w:tab w:val="left" w:pos="1134"/>
        </w:tabs>
        <w:spacing w:after="160" w:line="240" w:lineRule="auto"/>
        <w:ind w:firstLine="567"/>
        <w:rPr>
          <w:del w:id="4" w:author="Vardan" w:date="2022-10-29T23:58:00Z"/>
          <w:rFonts w:ascii="GHEA Grapalat" w:hAnsi="GHEA Grapalat" w:cs="Sylfaen"/>
          <w:sz w:val="24"/>
          <w:szCs w:val="24"/>
        </w:rPr>
      </w:pPr>
    </w:p>
    <w:p w14:paraId="2C4BAACF"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6DE48217"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 xml:space="preserve">комиссия приостанавливает заседание на один рабочий день, а </w:t>
      </w:r>
      <w:r w:rsidRPr="009044F1">
        <w:rPr>
          <w:rFonts w:ascii="GHEA Grapalat" w:hAnsi="GHEA Grapalat"/>
          <w:sz w:val="24"/>
          <w:szCs w:val="24"/>
        </w:rPr>
        <w:lastRenderedPageBreak/>
        <w:t>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 xml:space="preserve">в электронной </w:t>
      </w:r>
      <w:proofErr w:type="gramStart"/>
      <w:r w:rsidR="001F0DAB">
        <w:rPr>
          <w:rFonts w:ascii="GHEA Grapalat" w:hAnsi="GHEA Grapalat"/>
        </w:rPr>
        <w:t>форме</w:t>
      </w:r>
      <w:r w:rsidR="007A34A6">
        <w:rPr>
          <w:rFonts w:ascii="GHEA Grapalat" w:hAnsi="GHEA Grapalat"/>
        </w:rPr>
        <w:t xml:space="preserve"> </w:t>
      </w:r>
      <w:r w:rsidRPr="009044F1">
        <w:rPr>
          <w:rFonts w:ascii="GHEA Grapalat" w:hAnsi="GHEA Grapalat"/>
          <w:sz w:val="24"/>
          <w:szCs w:val="24"/>
        </w:rPr>
        <w:t xml:space="preserve"> информирует</w:t>
      </w:r>
      <w:proofErr w:type="gramEnd"/>
      <w:r w:rsidRPr="009044F1">
        <w:rPr>
          <w:rFonts w:ascii="GHEA Grapalat" w:hAnsi="GHEA Grapalat"/>
          <w:sz w:val="24"/>
          <w:szCs w:val="24"/>
        </w:rPr>
        <w:t xml:space="preserve"> об этом участника, предлагая последнему исправить несоответствия до окончания срока приостановления.</w:t>
      </w:r>
    </w:p>
    <w:p w14:paraId="725FA3B7"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5A188AF5"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7A97ACFF" w14:textId="77777777"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27D4A43B" w14:textId="77777777"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23AD2CFF" w14:textId="77777777"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45A40A01" w14:textId="77777777"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w:t>
      </w:r>
      <w:proofErr w:type="gramStart"/>
      <w:r w:rsidRPr="009044F1">
        <w:rPr>
          <w:rFonts w:ascii="GHEA Grapalat" w:hAnsi="GHEA Grapalat"/>
          <w:sz w:val="24"/>
          <w:szCs w:val="24"/>
        </w:rPr>
        <w:t>заявок</w:t>
      </w:r>
      <w:r w:rsidR="001E4A24">
        <w:rPr>
          <w:rFonts w:ascii="GHEA Grapalat" w:hAnsi="GHEA Grapalat"/>
          <w:sz w:val="24"/>
          <w:szCs w:val="24"/>
        </w:rPr>
        <w:t xml:space="preserve">  </w:t>
      </w:r>
      <w:r w:rsidR="001E4A24" w:rsidRPr="001E4A24">
        <w:rPr>
          <w:rFonts w:ascii="GHEA Grapalat" w:hAnsi="GHEA Grapalat"/>
          <w:sz w:val="24"/>
          <w:szCs w:val="24"/>
        </w:rPr>
        <w:t>и</w:t>
      </w:r>
      <w:proofErr w:type="gramEnd"/>
      <w:r w:rsidR="001E4A24" w:rsidRPr="001E4A24">
        <w:rPr>
          <w:rFonts w:ascii="GHEA Grapalat" w:hAnsi="GHEA Grapalat"/>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41209A43" w14:textId="77777777"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w:t>
      </w:r>
      <w:r w:rsidRPr="009044F1">
        <w:rPr>
          <w:rFonts w:ascii="GHEA Grapalat" w:hAnsi="GHEA Grapalat"/>
          <w:sz w:val="24"/>
          <w:szCs w:val="24"/>
        </w:rPr>
        <w:lastRenderedPageBreak/>
        <w:t>секретарь комиссии опубликовывает в бюллетене на следующий рабочий день после их подписания;</w:t>
      </w:r>
    </w:p>
    <w:p w14:paraId="1ACAC446"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6FD8734A" w14:textId="77777777"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14:paraId="5DCBD11F" w14:textId="77777777"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6F227A2F" w14:textId="77777777" w:rsidR="00B24E4B" w:rsidRDefault="00B24E4B" w:rsidP="00B24E4B">
      <w:pPr>
        <w:pStyle w:val="aff"/>
        <w:widowControl w:val="0"/>
        <w:numPr>
          <w:ilvl w:val="0"/>
          <w:numId w:val="31"/>
        </w:numPr>
        <w:ind w:left="0" w:firstLine="284"/>
        <w:contextualSpacing/>
        <w:jc w:val="both"/>
        <w:rPr>
          <w:ins w:id="5"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18B65ACE" w14:textId="77777777"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26C662E2" w14:textId="77777777" w:rsidR="00C20AD3" w:rsidRPr="00637CD2" w:rsidRDefault="00C20AD3" w:rsidP="00637CD2">
      <w:pPr>
        <w:widowControl w:val="0"/>
        <w:ind w:left="284"/>
        <w:contextualSpacing/>
        <w:jc w:val="both"/>
        <w:rPr>
          <w:rFonts w:ascii="GHEA Grapalat" w:hAnsi="GHEA Grapalat"/>
        </w:rPr>
      </w:pPr>
    </w:p>
    <w:p w14:paraId="23CC4DF9"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6FD80313"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CFAE3E4" w14:textId="77777777"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005828F"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E6E94E4"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504410AB"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proofErr w:type="gramStart"/>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ом</w:t>
      </w:r>
      <w:proofErr w:type="gramEnd"/>
      <w:r w:rsidR="005F2F3B" w:rsidRPr="008C0D41">
        <w:rPr>
          <w:rFonts w:ascii="GHEA Grapalat" w:hAnsi="GHEA Grapalat"/>
        </w:rPr>
        <w:t xml:space="preserve">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5E405832" w14:textId="77777777"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65845B77" w14:textId="77777777"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21B5D440" w14:textId="77777777"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579C63EE"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w:t>
      </w:r>
      <w:r w:rsidRPr="009044F1">
        <w:rPr>
          <w:rFonts w:ascii="GHEA Grapalat" w:hAnsi="GHEA Grapalat"/>
          <w:sz w:val="24"/>
          <w:szCs w:val="24"/>
        </w:rPr>
        <w:lastRenderedPageBreak/>
        <w:t>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25B282A5" w14:textId="77777777"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4C4ABDF8" w14:textId="63B1CE09" w:rsidR="0084513E" w:rsidRDefault="0084513E" w:rsidP="0084513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000C4CC9">
        <w:rPr>
          <w:rFonts w:ascii="GHEA Grapalat" w:hAnsi="GHEA Grapalat"/>
          <w:sz w:val="24"/>
          <w:szCs w:val="24"/>
        </w:rPr>
        <w:t>1</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6A66BE9D" w14:textId="77777777"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02AB7FFB"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085965BA"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68A0441F"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676248E5" w14:textId="77777777" w:rsidR="00B47535" w:rsidRDefault="00B47535">
      <w:pPr>
        <w:rPr>
          <w:rFonts w:ascii="GHEA Grapalat" w:hAnsi="GHEA Grapalat"/>
          <w:b/>
        </w:rPr>
      </w:pPr>
      <w:r>
        <w:rPr>
          <w:rFonts w:ascii="GHEA Grapalat" w:hAnsi="GHEA Grapalat"/>
          <w:b/>
        </w:rPr>
        <w:br w:type="page"/>
      </w:r>
    </w:p>
    <w:p w14:paraId="40935C79"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704F5B48"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2F6DC461"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21139462"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07303099"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5EC50B83"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485787B1" w14:textId="77777777"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60FD68BE"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74A819E3" w14:textId="114959F1"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p>
    <w:p w14:paraId="6FF603A3" w14:textId="7559297A"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w:t>
      </w:r>
      <w:proofErr w:type="gramStart"/>
      <w:r w:rsidR="00E70468" w:rsidRPr="00123A23">
        <w:rPr>
          <w:rFonts w:ascii="GHEA Grapalat" w:hAnsi="GHEA Grapalat"/>
        </w:rPr>
        <w:t xml:space="preserve">закупки </w:t>
      </w:r>
      <w:r w:rsidR="00E70468">
        <w:rPr>
          <w:rFonts w:ascii="GHEA Grapalat" w:hAnsi="GHEA Grapalat"/>
        </w:rPr>
        <w:t>товаров</w:t>
      </w:r>
      <w:proofErr w:type="gramEnd"/>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 xml:space="preserve">Если цена закупки товара меньше цены заключаемого договора, то размер обеспечения квалификации исчисляется в </w:t>
      </w:r>
      <w:r w:rsidR="00382A99" w:rsidRPr="00382A99">
        <w:rPr>
          <w:rFonts w:ascii="GHEA Grapalat" w:hAnsi="GHEA Grapalat"/>
        </w:rPr>
        <w:lastRenderedPageBreak/>
        <w:t>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w:t>
      </w:r>
      <w:r w:rsidR="003D57AD" w:rsidRPr="00370E40">
        <w:rPr>
          <w:rFonts w:ascii="GHEA Grapalat" w:hAnsi="GHEA Grapalat"/>
        </w:rPr>
        <w:t xml:space="preserve"> </w:t>
      </w:r>
      <w:proofErr w:type="gramStart"/>
      <w:r w:rsidR="003D57AD" w:rsidRPr="00370E40">
        <w:rPr>
          <w:rFonts w:ascii="GHEA Grapalat" w:hAnsi="GHEA Grapalat"/>
        </w:rPr>
        <w:t>Причем  обеспечение</w:t>
      </w:r>
      <w:proofErr w:type="gramEnd"/>
      <w:r w:rsidR="003D57AD" w:rsidRPr="00370E40">
        <w:rPr>
          <w:rFonts w:ascii="GHEA Grapalat" w:hAnsi="GHEA Grapalat"/>
        </w:rPr>
        <w:t xml:space="preserve">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4BF66CE4"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47BC373A"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02BF1EC1" w14:textId="78992CD8" w:rsidR="00801A4F" w:rsidRPr="00FF309F" w:rsidRDefault="00801A4F" w:rsidP="00DA0186">
      <w:pPr>
        <w:widowControl w:val="0"/>
        <w:tabs>
          <w:tab w:val="left" w:pos="1276"/>
        </w:tabs>
        <w:spacing w:after="160"/>
        <w:ind w:firstLine="567"/>
        <w:jc w:val="both"/>
        <w:rPr>
          <w:rFonts w:ascii="GHEA Grapalat" w:hAnsi="GHEA Grapalat"/>
          <w:color w:val="FF0000"/>
        </w:rPr>
      </w:pPr>
    </w:p>
    <w:p w14:paraId="790B8AC2" w14:textId="39A81F26" w:rsidR="0035631F" w:rsidRDefault="00801A4F" w:rsidP="00801A4F">
      <w:pPr>
        <w:widowControl w:val="0"/>
        <w:tabs>
          <w:tab w:val="left" w:pos="1276"/>
        </w:tabs>
        <w:spacing w:after="160"/>
        <w:ind w:firstLine="567"/>
        <w:jc w:val="both"/>
        <w:rPr>
          <w:ins w:id="6"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 xml:space="preserve">бранный участник представляет согласно приложению </w:t>
      </w:r>
      <w:proofErr w:type="gramStart"/>
      <w:r w:rsidRPr="00DC29D8">
        <w:rPr>
          <w:rFonts w:ascii="GHEA Grapalat" w:hAnsi="GHEA Grapalat" w:cs="Sylfaen"/>
        </w:rPr>
        <w:t xml:space="preserve">4 </w:t>
      </w:r>
      <w:r w:rsidR="00853CBA" w:rsidRPr="0027573B">
        <w:rPr>
          <w:rFonts w:ascii="GHEA Grapalat" w:hAnsi="GHEA Grapalat"/>
        </w:rPr>
        <w:t>.</w:t>
      </w:r>
      <w:proofErr w:type="gramEnd"/>
    </w:p>
    <w:p w14:paraId="4AD71A9B" w14:textId="77777777"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39248CE4"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4A3DE5D6" w14:textId="5E78AEE1"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w:t>
      </w:r>
      <w:r w:rsidR="008952BB" w:rsidRPr="004A4643">
        <w:rPr>
          <w:rFonts w:ascii="GHEA Grapalat" w:hAnsi="GHEA Grapalat"/>
          <w:i/>
        </w:rPr>
        <w:t>в одностороннем порядке утвержденного заявления-в виде неустойки (приложение 5.1) или наличных денег</w:t>
      </w:r>
      <w:r w:rsidR="00375E5E">
        <w:rPr>
          <w:rFonts w:ascii="GHEA Grapalat" w:hAnsi="GHEA Grapalat"/>
        </w:rPr>
        <w:t>.</w:t>
      </w:r>
    </w:p>
    <w:p w14:paraId="43A728DF"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w:t>
      </w:r>
      <w:proofErr w:type="spellStart"/>
      <w:r w:rsidR="00DA0D2B" w:rsidRPr="00DA0D2B">
        <w:rPr>
          <w:rFonts w:ascii="GHEA Grapalat" w:hAnsi="GHEA Grapalat"/>
        </w:rPr>
        <w:t>догогвора</w:t>
      </w:r>
      <w:proofErr w:type="spellEnd"/>
      <w:r w:rsidR="00DA0D2B" w:rsidRPr="00DA0D2B">
        <w:rPr>
          <w:rFonts w:ascii="GHEA Grapalat" w:hAnsi="GHEA Grapalat"/>
        </w:rPr>
        <w:t xml:space="preserve">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7ED7BC96" w14:textId="6254CA43" w:rsidR="00BE0C42" w:rsidRPr="0025254A" w:rsidRDefault="00BE0C42" w:rsidP="00B46D58">
      <w:pPr>
        <w:widowControl w:val="0"/>
        <w:tabs>
          <w:tab w:val="left" w:pos="1276"/>
        </w:tabs>
        <w:spacing w:after="160"/>
        <w:ind w:firstLine="567"/>
        <w:jc w:val="both"/>
        <w:rPr>
          <w:rFonts w:ascii="GHEA Grapalat" w:hAnsi="GHEA Grapalat"/>
          <w:lang w:val="hy-AM"/>
        </w:rPr>
      </w:pPr>
    </w:p>
    <w:p w14:paraId="356AD4EF"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5E7793D6"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2C6F6FBB"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4A1E1D7E"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005E4C56"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3CA31F63" w14:textId="77777777"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представляет требование о выплате обеспечения </w:t>
      </w:r>
      <w:proofErr w:type="gramStart"/>
      <w:r w:rsidRPr="0074650E">
        <w:rPr>
          <w:rFonts w:ascii="GHEA Grapalat" w:hAnsi="GHEA Grapalat"/>
        </w:rPr>
        <w:t>договора  и</w:t>
      </w:r>
      <w:proofErr w:type="gramEnd"/>
      <w:r w:rsidRPr="0074650E">
        <w:rPr>
          <w:rFonts w:ascii="GHEA Grapalat" w:hAnsi="GHEA Grapalat"/>
        </w:rPr>
        <w:t xml:space="preserve">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58F7EFE2"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3ABA8DF0" w14:textId="77777777" w:rsidR="00362FEF" w:rsidRDefault="00362FEF">
      <w:pPr>
        <w:rPr>
          <w:rFonts w:ascii="GHEA Grapalat" w:hAnsi="GHEA Grapalat" w:cs="Sylfaen"/>
        </w:rPr>
      </w:pPr>
      <w:r>
        <w:rPr>
          <w:rFonts w:ascii="GHEA Grapalat" w:hAnsi="GHEA Grapalat" w:cs="Sylfaen"/>
        </w:rPr>
        <w:br w:type="page"/>
      </w:r>
    </w:p>
    <w:p w14:paraId="21E40C0D"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44AF1CB9" w14:textId="77777777"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0CEDC26C" w14:textId="77777777" w:rsidR="003D5CAF" w:rsidRPr="009044F1" w:rsidRDefault="003D5CAF" w:rsidP="005066AC">
      <w:pPr>
        <w:rPr>
          <w:rFonts w:ascii="GHEA Grapalat" w:hAnsi="GHEA Grapalat" w:cs="Arial"/>
          <w:b/>
        </w:rPr>
      </w:pPr>
    </w:p>
    <w:p w14:paraId="18485B37"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2AE00661"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6F616FF5"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4"/>
        <w:t>14</w:t>
      </w:r>
      <w:r w:rsidRPr="009044F1">
        <w:rPr>
          <w:rFonts w:ascii="GHEA Grapalat" w:hAnsi="GHEA Grapalat"/>
        </w:rPr>
        <w:t>.</w:t>
      </w:r>
    </w:p>
    <w:p w14:paraId="0810F71A"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0DE465E8"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0E26375F"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6B26F2ED" w14:textId="77777777" w:rsidR="00C54730" w:rsidRPr="00182C2E" w:rsidRDefault="00C54730" w:rsidP="00C54730">
      <w:pPr>
        <w:jc w:val="center"/>
        <w:rPr>
          <w:rFonts w:ascii="GHEA Grapalat" w:hAnsi="GHEA Grapalat"/>
          <w:b/>
        </w:rPr>
      </w:pPr>
    </w:p>
    <w:p w14:paraId="50426FDF"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1FCAAEEE" w14:textId="77777777" w:rsidR="00C54730" w:rsidRPr="00182C2E" w:rsidRDefault="00C54730" w:rsidP="00C54730">
      <w:pPr>
        <w:jc w:val="center"/>
        <w:rPr>
          <w:rFonts w:ascii="GHEA Grapalat" w:hAnsi="GHEA Grapalat"/>
          <w:b/>
        </w:rPr>
      </w:pPr>
    </w:p>
    <w:p w14:paraId="3DA5B009"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proofErr w:type="gramStart"/>
      <w:r w:rsidRPr="00216702">
        <w:rPr>
          <w:rFonts w:ascii="GHEA Grapalat" w:hAnsi="GHEA Grapalat"/>
        </w:rPr>
        <w:t xml:space="preserve">) </w:t>
      </w:r>
      <w:r>
        <w:rPr>
          <w:rFonts w:ascii="GHEA Grapalat" w:hAnsi="GHEA Grapalat"/>
        </w:rPr>
        <w:t>.</w:t>
      </w:r>
      <w:proofErr w:type="gramEnd"/>
    </w:p>
    <w:p w14:paraId="185F1F5D"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14430150"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proofErr w:type="gramStart"/>
      <w:r w:rsidRPr="00D57ABB">
        <w:rPr>
          <w:rFonts w:ascii="GHEA Grapalat" w:hAnsi="GHEA Grapalat"/>
        </w:rPr>
        <w:t xml:space="preserve">административными </w:t>
      </w:r>
      <w:r>
        <w:rPr>
          <w:rFonts w:ascii="GHEA Grapalat" w:hAnsi="GHEA Grapalat"/>
        </w:rPr>
        <w:t xml:space="preserve"> </w:t>
      </w:r>
      <w:r w:rsidRPr="00D57ABB">
        <w:rPr>
          <w:rFonts w:ascii="GHEA Grapalat" w:hAnsi="GHEA Grapalat"/>
        </w:rPr>
        <w:t>и</w:t>
      </w:r>
      <w:proofErr w:type="gramEnd"/>
      <w:r w:rsidRPr="00D57ABB">
        <w:rPr>
          <w:rFonts w:ascii="GHEA Grapalat" w:hAnsi="GHEA Grapalat"/>
        </w:rPr>
        <w:t xml:space="preserve"> они регулируются законодательством Республики Армения, регулирующим гражданско-правовые отношения</w:t>
      </w:r>
      <w:r>
        <w:rPr>
          <w:rFonts w:ascii="GHEA Grapalat" w:hAnsi="GHEA Grapalat"/>
        </w:rPr>
        <w:t>.</w:t>
      </w:r>
    </w:p>
    <w:p w14:paraId="69961B53"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3EA32102"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w:t>
      </w:r>
      <w:r w:rsidRPr="000B56C9">
        <w:rPr>
          <w:rFonts w:ascii="GHEA Grapalat" w:hAnsi="GHEA Grapalat"/>
        </w:rPr>
        <w:lastRenderedPageBreak/>
        <w:t>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13362C1C"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2046F49B"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5D22AE41"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1683EC8D"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5E169724"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23B12994"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5E94E303"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10D5D88A"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76E0CF91"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2987D8AD"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5B902702"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4435607A" w14:textId="77777777"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4EC2FF9C" w14:textId="77777777" w:rsidR="00C87BF8" w:rsidRPr="00570BBD" w:rsidRDefault="00C87BF8" w:rsidP="00C87BF8">
      <w:pPr>
        <w:jc w:val="both"/>
        <w:rPr>
          <w:rFonts w:ascii="GHEA Grapalat" w:hAnsi="GHEA Grapalat"/>
        </w:rPr>
      </w:pPr>
      <w:r w:rsidRPr="00570BBD">
        <w:rPr>
          <w:rFonts w:ascii="GHEA Grapalat" w:hAnsi="GHEA Grapalat"/>
        </w:rPr>
        <w:lastRenderedPageBreak/>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29D4F4F7"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69C673C8"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7D54A781" w14:textId="77777777" w:rsidR="00C87BF8" w:rsidRPr="00570BBD" w:rsidRDefault="00C87BF8" w:rsidP="00C87BF8">
      <w:pPr>
        <w:jc w:val="both"/>
        <w:rPr>
          <w:rFonts w:ascii="GHEA Grapalat" w:hAnsi="GHEA Grapalat"/>
        </w:rPr>
      </w:pPr>
      <w:proofErr w:type="gramStart"/>
      <w:r w:rsidRPr="00570BBD">
        <w:rPr>
          <w:rFonts w:ascii="GHEA Grapalat" w:hAnsi="GHEA Grapalat"/>
        </w:rPr>
        <w:t>12.19 .</w:t>
      </w:r>
      <w:proofErr w:type="gramEnd"/>
      <w:r w:rsidRPr="00570BBD">
        <w:rPr>
          <w:rFonts w:ascii="GHEA Grapalat" w:hAnsi="GHEA Grapalat"/>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33AAF6A0"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570BBD">
        <w:rPr>
          <w:rFonts w:ascii="GHEA Grapalat" w:hAnsi="GHEA Grapalat"/>
        </w:rPr>
        <w:t>органа.Уполномоченный</w:t>
      </w:r>
      <w:proofErr w:type="spellEnd"/>
      <w:proofErr w:type="gram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14:paraId="40C42E38"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412DE8DE"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194B7447"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7EB88348"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079169E7" w14:textId="77777777" w:rsidR="00AE679C" w:rsidRPr="009044F1" w:rsidRDefault="00AE679C" w:rsidP="00B46D58">
      <w:pPr>
        <w:widowControl w:val="0"/>
        <w:spacing w:after="160"/>
        <w:jc w:val="center"/>
        <w:rPr>
          <w:rFonts w:ascii="GHEA Grapalat" w:hAnsi="GHEA Grapalat" w:cs="Sylfaen"/>
          <w:b/>
        </w:rPr>
      </w:pPr>
    </w:p>
    <w:p w14:paraId="7098896C" w14:textId="77777777" w:rsidR="004373E3" w:rsidRDefault="004373E3" w:rsidP="00B46D58">
      <w:pPr>
        <w:rPr>
          <w:rFonts w:ascii="GHEA Grapalat" w:hAnsi="GHEA Grapalat"/>
          <w:b/>
        </w:rPr>
      </w:pPr>
      <w:r>
        <w:rPr>
          <w:rFonts w:ascii="GHEA Grapalat" w:hAnsi="GHEA Grapalat"/>
          <w:b/>
        </w:rPr>
        <w:br w:type="page"/>
      </w:r>
    </w:p>
    <w:p w14:paraId="26DCF184"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052A2368" w14:textId="77777777" w:rsidR="008842CE" w:rsidRPr="00374F4A" w:rsidRDefault="008842CE" w:rsidP="00B46D58">
      <w:pPr>
        <w:widowControl w:val="0"/>
        <w:spacing w:after="160"/>
        <w:jc w:val="center"/>
        <w:rPr>
          <w:rFonts w:ascii="GHEA Grapalat" w:hAnsi="GHEA Grapalat"/>
          <w:b/>
        </w:rPr>
      </w:pPr>
    </w:p>
    <w:p w14:paraId="3C9D0713" w14:textId="682A0793" w:rsidR="00096865" w:rsidRPr="008952BB"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8952BB">
        <w:rPr>
          <w:rFonts w:ascii="GHEA Grapalat" w:hAnsi="GHEA Grapalat"/>
          <w:b/>
        </w:rPr>
        <w:t>ЗАПРОС КАТИРОВОК</w:t>
      </w:r>
    </w:p>
    <w:p w14:paraId="6F2549E1" w14:textId="77777777" w:rsidR="00096865" w:rsidRPr="009044F1" w:rsidRDefault="00096865" w:rsidP="00B46D58">
      <w:pPr>
        <w:widowControl w:val="0"/>
        <w:spacing w:after="160"/>
        <w:jc w:val="center"/>
        <w:rPr>
          <w:rFonts w:ascii="GHEA Grapalat" w:hAnsi="GHEA Grapalat"/>
        </w:rPr>
      </w:pPr>
    </w:p>
    <w:p w14:paraId="04901EC0"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27F84F58"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7C08A128"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21B7297"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2207FCD3" w14:textId="77777777" w:rsidR="008F15B9" w:rsidRDefault="008F15B9" w:rsidP="00B46D58">
      <w:pPr>
        <w:widowControl w:val="0"/>
        <w:spacing w:after="160"/>
        <w:jc w:val="center"/>
        <w:rPr>
          <w:rFonts w:ascii="GHEA Grapalat" w:hAnsi="GHEA Grapalat"/>
          <w:b/>
        </w:rPr>
      </w:pPr>
    </w:p>
    <w:p w14:paraId="277AE8C5" w14:textId="77777777" w:rsidR="008F15B9" w:rsidRDefault="008F15B9" w:rsidP="00B46D58">
      <w:pPr>
        <w:widowControl w:val="0"/>
        <w:spacing w:after="160"/>
        <w:jc w:val="center"/>
        <w:rPr>
          <w:rFonts w:ascii="GHEA Grapalat" w:hAnsi="GHEA Grapalat"/>
          <w:b/>
        </w:rPr>
      </w:pPr>
    </w:p>
    <w:p w14:paraId="3140974C"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15F90E43"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0EA4D70A"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proofErr w:type="gramStart"/>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w:t>
      </w:r>
      <w:proofErr w:type="gramEnd"/>
      <w:r w:rsidRPr="009044F1">
        <w:rPr>
          <w:rFonts w:ascii="GHEA Grapalat" w:hAnsi="GHEA Grapalat"/>
        </w:rPr>
        <w:t xml:space="preserve"> участие в процедуре согласно Приложению №1;</w:t>
      </w:r>
    </w:p>
    <w:p w14:paraId="64DA6509"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2962F246" w14:textId="77777777" w:rsidR="009D7EFF" w:rsidRPr="00D3436F" w:rsidRDefault="009D7EFF" w:rsidP="00B46D58">
      <w:pPr>
        <w:widowControl w:val="0"/>
        <w:tabs>
          <w:tab w:val="left" w:pos="1134"/>
        </w:tabs>
        <w:spacing w:after="160"/>
        <w:ind w:firstLine="567"/>
        <w:jc w:val="both"/>
        <w:rPr>
          <w:rFonts w:ascii="GHEA Grapalat" w:hAnsi="GHEA Grapalat"/>
        </w:rPr>
      </w:pPr>
      <w:proofErr w:type="gramStart"/>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w:t>
      </w:r>
      <w:proofErr w:type="gramEnd"/>
      <w:r>
        <w:rPr>
          <w:rFonts w:ascii="GHEA Grapalat" w:hAnsi="GHEA Grapalat"/>
        </w:rPr>
        <w:t xml:space="preserve"> агентского договора и данные лица, являющегося стороной этого договора, если Договор будет выполняться через агентство;</w:t>
      </w:r>
    </w:p>
    <w:p w14:paraId="53F51F66"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5"/>
        <w:t>15</w:t>
      </w:r>
    </w:p>
    <w:p w14:paraId="29BCC679"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4A16CE5F"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14:paraId="67F7F81D"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2EF65610" w14:textId="64670BE1"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w:t>
      </w:r>
      <w:r w:rsidR="007A6AED">
        <w:rPr>
          <w:rFonts w:ascii="GHEA Grapalat" w:hAnsi="GHEA Grapalat"/>
        </w:rPr>
        <w:t>1</w:t>
      </w:r>
      <w:r w:rsidRPr="002658C9">
        <w:rPr>
          <w:rFonts w:ascii="GHEA Grapalat" w:hAnsi="GHEA Grapalat"/>
        </w:rPr>
        <w:t>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3B50825F"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1AA65932"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7AB88F1A"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1556E4A4"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418E155C"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02D64397"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70EBB12C"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1CF8E378" w14:textId="77777777" w:rsidR="00ED59E0" w:rsidRDefault="00ED59E0" w:rsidP="00B46D58">
      <w:pPr>
        <w:widowControl w:val="0"/>
        <w:tabs>
          <w:tab w:val="left" w:pos="1134"/>
        </w:tabs>
        <w:spacing w:after="160"/>
        <w:ind w:firstLine="567"/>
        <w:jc w:val="both"/>
        <w:rPr>
          <w:rFonts w:ascii="GHEA Grapalat" w:hAnsi="GHEA Grapalat"/>
        </w:rPr>
      </w:pPr>
    </w:p>
    <w:p w14:paraId="133B2E2A" w14:textId="77777777" w:rsidR="00ED59E0" w:rsidRDefault="00ED59E0" w:rsidP="00B46D58">
      <w:pPr>
        <w:widowControl w:val="0"/>
        <w:tabs>
          <w:tab w:val="left" w:pos="1134"/>
        </w:tabs>
        <w:spacing w:after="160"/>
        <w:ind w:firstLine="567"/>
        <w:jc w:val="both"/>
        <w:rPr>
          <w:rFonts w:ascii="GHEA Grapalat" w:hAnsi="GHEA Grapalat"/>
        </w:rPr>
      </w:pPr>
    </w:p>
    <w:p w14:paraId="6066C43E" w14:textId="77777777" w:rsidR="00ED59E0" w:rsidRPr="00E267E5" w:rsidRDefault="00ED59E0" w:rsidP="00B46D58">
      <w:pPr>
        <w:widowControl w:val="0"/>
        <w:tabs>
          <w:tab w:val="left" w:pos="1134"/>
        </w:tabs>
        <w:spacing w:after="160"/>
        <w:ind w:firstLine="567"/>
        <w:jc w:val="both"/>
        <w:rPr>
          <w:rFonts w:ascii="GHEA Grapalat" w:hAnsi="GHEA Grapalat"/>
        </w:rPr>
      </w:pPr>
    </w:p>
    <w:p w14:paraId="61836732"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091ADFDB"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670A7D3E"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1873A591"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27A370B0"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4426CE94" w14:textId="5D5EB8ED"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lastRenderedPageBreak/>
        <w:t xml:space="preserve">под кодом </w:t>
      </w:r>
      <w:r w:rsidR="006132ED">
        <w:rPr>
          <w:rFonts w:ascii="GHEA Grapalat" w:hAnsi="GHEA Grapalat"/>
          <w:sz w:val="24"/>
          <w:szCs w:val="24"/>
        </w:rPr>
        <w:t>"</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proofErr w:type="spellStart"/>
      <w:r w:rsidRPr="00374F4A">
        <w:rPr>
          <w:rFonts w:ascii="GHEA Grapalat" w:hAnsi="GHEA Grapalat"/>
          <w:b/>
          <w:sz w:val="24"/>
          <w:szCs w:val="24"/>
        </w:rPr>
        <w:t>APDzB</w:t>
      </w:r>
      <w:proofErr w:type="spellEnd"/>
      <w:r w:rsidR="00B666FB">
        <w:rPr>
          <w:rStyle w:val="af6"/>
          <w:rFonts w:ascii="GHEA Grapalat" w:hAnsi="GHEA Grapalat"/>
          <w:b/>
          <w:sz w:val="24"/>
          <w:szCs w:val="24"/>
        </w:rPr>
        <w:footnoteReference w:customMarkFollows="1" w:id="6"/>
        <w:t>*</w:t>
      </w:r>
      <w:r w:rsidR="007A6AED" w:rsidRPr="007A6AED">
        <w:rPr>
          <w:rFonts w:ascii="GHEA Grapalat" w:hAnsi="GHEA Grapalat"/>
          <w:b/>
          <w:sz w:val="24"/>
          <w:szCs w:val="24"/>
        </w:rPr>
        <w:t>23</w:t>
      </w:r>
      <w:r w:rsidRPr="00374F4A">
        <w:rPr>
          <w:rFonts w:ascii="GHEA Grapalat" w:hAnsi="GHEA Grapalat"/>
          <w:b/>
          <w:sz w:val="24"/>
          <w:szCs w:val="24"/>
        </w:rPr>
        <w:t>/</w:t>
      </w:r>
      <w:r w:rsidR="00151C10">
        <w:rPr>
          <w:rFonts w:ascii="GHEA Grapalat" w:hAnsi="GHEA Grapalat"/>
          <w:b/>
          <w:sz w:val="24"/>
          <w:szCs w:val="24"/>
          <w:lang w:val="hy-AM"/>
        </w:rPr>
        <w:t>7</w:t>
      </w:r>
      <w:r w:rsidR="006132ED">
        <w:rPr>
          <w:rFonts w:ascii="GHEA Grapalat" w:hAnsi="GHEA Grapalat"/>
          <w:sz w:val="24"/>
          <w:szCs w:val="24"/>
        </w:rPr>
        <w:t>"</w:t>
      </w:r>
    </w:p>
    <w:p w14:paraId="1FCFD7EA" w14:textId="77777777" w:rsidR="00B2572B" w:rsidRPr="00374F4A" w:rsidRDefault="00B2572B" w:rsidP="00B46D58">
      <w:pPr>
        <w:widowControl w:val="0"/>
        <w:spacing w:after="120"/>
        <w:jc w:val="center"/>
        <w:rPr>
          <w:rFonts w:ascii="GHEA Grapalat" w:hAnsi="GHEA Grapalat" w:cs="Sylfaen"/>
          <w:b/>
        </w:rPr>
      </w:pPr>
    </w:p>
    <w:p w14:paraId="039ADED0"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proofErr w:type="gramStart"/>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w:t>
      </w:r>
      <w:proofErr w:type="gramEnd"/>
      <w:r w:rsidR="005A6435">
        <w:rPr>
          <w:rFonts w:ascii="GHEA Grapalat" w:hAnsi="GHEA Grapalat"/>
          <w:b/>
        </w:rPr>
        <w:t xml:space="preserve"> </w:t>
      </w:r>
      <w:r w:rsidRPr="00374F4A">
        <w:rPr>
          <w:rFonts w:ascii="GHEA Grapalat" w:hAnsi="GHEA Grapalat"/>
          <w:b/>
        </w:rPr>
        <w:t>*</w:t>
      </w:r>
    </w:p>
    <w:p w14:paraId="67628AE1" w14:textId="77777777"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14:paraId="4A76D838" w14:textId="77777777" w:rsidR="00B2572B" w:rsidRPr="00374F4A" w:rsidRDefault="00B2572B" w:rsidP="00B46D58">
      <w:pPr>
        <w:widowControl w:val="0"/>
        <w:spacing w:after="120"/>
        <w:jc w:val="center"/>
        <w:rPr>
          <w:rFonts w:ascii="GHEA Grapalat" w:hAnsi="GHEA Grapalat"/>
        </w:rPr>
      </w:pPr>
    </w:p>
    <w:p w14:paraId="4C51A732"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7388149C"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468B90A5"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7338DA09"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67119223" w14:textId="32228331" w:rsidR="00374F4A" w:rsidRPr="00151C10" w:rsidRDefault="00374F4A" w:rsidP="00B46D58">
      <w:pPr>
        <w:jc w:val="both"/>
        <w:rPr>
          <w:rFonts w:ascii="GHEA Grapalat" w:hAnsi="GHEA Grapalat" w:cs="Sylfaen"/>
          <w:lang w:val="hy-AM"/>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proofErr w:type="spellStart"/>
      <w:r w:rsidR="007A6AED" w:rsidRPr="00374F4A">
        <w:rPr>
          <w:rFonts w:ascii="GHEA Grapalat" w:hAnsi="GHEA Grapalat"/>
          <w:b/>
        </w:rPr>
        <w:t>APDzB</w:t>
      </w:r>
      <w:proofErr w:type="spellEnd"/>
      <w:r w:rsidR="007A6AED">
        <w:rPr>
          <w:rStyle w:val="af6"/>
          <w:rFonts w:ascii="GHEA Grapalat" w:hAnsi="GHEA Grapalat"/>
          <w:b/>
        </w:rPr>
        <w:footnoteReference w:customMarkFollows="1" w:id="7"/>
        <w:t>*</w:t>
      </w:r>
      <w:r w:rsidR="007A6AED" w:rsidRPr="007A6AED">
        <w:rPr>
          <w:rFonts w:ascii="GHEA Grapalat" w:hAnsi="GHEA Grapalat"/>
          <w:b/>
        </w:rPr>
        <w:t>23</w:t>
      </w:r>
      <w:r w:rsidR="007A6AED" w:rsidRPr="00374F4A">
        <w:rPr>
          <w:rFonts w:ascii="GHEA Grapalat" w:hAnsi="GHEA Grapalat"/>
          <w:b/>
        </w:rPr>
        <w:t>/</w:t>
      </w:r>
      <w:r w:rsidR="00151C10">
        <w:rPr>
          <w:rFonts w:ascii="GHEA Grapalat" w:hAnsi="GHEA Grapalat"/>
          <w:b/>
          <w:lang w:val="hy-AM"/>
        </w:rPr>
        <w:t>7</w:t>
      </w:r>
    </w:p>
    <w:p w14:paraId="2820471F"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79553425" w14:textId="77777777"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54BE5F02"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264FBB67"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5BD51291"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18362EB4"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71AA63B0" w14:textId="77777777" w:rsidR="000612B9" w:rsidRDefault="000612B9" w:rsidP="00B46D58">
      <w:pPr>
        <w:jc w:val="both"/>
        <w:rPr>
          <w:rFonts w:ascii="GHEA Grapalat" w:hAnsi="GHEA Grapalat"/>
        </w:rPr>
      </w:pPr>
    </w:p>
    <w:p w14:paraId="30BF4EE6"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proofErr w:type="gramStart"/>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proofErr w:type="gramEnd"/>
      <w:r w:rsidR="00304237">
        <w:rPr>
          <w:rFonts w:ascii="GHEA Grapalat" w:hAnsi="GHEA Grapalat"/>
        </w:rPr>
        <w:t>:</w:t>
      </w:r>
    </w:p>
    <w:p w14:paraId="3642A00D"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3502EC0A" w14:textId="77777777" w:rsidR="000612B9" w:rsidRDefault="000612B9" w:rsidP="00B46D58">
      <w:pPr>
        <w:jc w:val="both"/>
        <w:rPr>
          <w:rFonts w:ascii="GHEA Grapalat" w:hAnsi="GHEA Grapalat"/>
        </w:rPr>
      </w:pPr>
    </w:p>
    <w:p w14:paraId="4C2602E4"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6949B4B3"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4BA628FE" w14:textId="77777777" w:rsidR="00B138F3" w:rsidRDefault="00B138F3" w:rsidP="00B46D58">
      <w:pPr>
        <w:jc w:val="both"/>
        <w:rPr>
          <w:rFonts w:ascii="GHEA Grapalat" w:hAnsi="GHEA Grapalat"/>
        </w:rPr>
      </w:pPr>
    </w:p>
    <w:p w14:paraId="407F7CAD"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75DEE1F8"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028FE13B" w14:textId="77777777" w:rsidR="00B138F3" w:rsidRDefault="00B138F3" w:rsidP="00F96993">
      <w:pPr>
        <w:jc w:val="both"/>
        <w:rPr>
          <w:rFonts w:ascii="GHEA Grapalat" w:hAnsi="GHEA Grapalat"/>
        </w:rPr>
      </w:pPr>
    </w:p>
    <w:p w14:paraId="64C04AE8"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40068225"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54BBAA72" w14:textId="77777777" w:rsidR="00B16483" w:rsidRDefault="00B16483" w:rsidP="00F96993">
      <w:pPr>
        <w:jc w:val="both"/>
        <w:rPr>
          <w:rFonts w:ascii="GHEA Grapalat" w:hAnsi="GHEA Grapalat"/>
          <w:sz w:val="18"/>
          <w:szCs w:val="18"/>
        </w:rPr>
      </w:pPr>
    </w:p>
    <w:p w14:paraId="3E86AB8F"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4F70661D"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260A4638" w14:textId="77777777" w:rsidR="00B16483" w:rsidRPr="00D3436F" w:rsidRDefault="00B16483" w:rsidP="00B16483">
      <w:pPr>
        <w:tabs>
          <w:tab w:val="left" w:pos="7371"/>
        </w:tabs>
        <w:spacing w:after="160"/>
        <w:ind w:left="3544" w:firstLine="3"/>
        <w:jc w:val="both"/>
        <w:rPr>
          <w:rFonts w:ascii="GHEA Grapalat" w:hAnsi="GHEA Grapalat"/>
          <w:sz w:val="16"/>
        </w:rPr>
      </w:pPr>
    </w:p>
    <w:p w14:paraId="7334AA75" w14:textId="77777777"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proofErr w:type="gramStart"/>
      <w:r>
        <w:rPr>
          <w:rFonts w:ascii="GHEA Grapalat" w:hAnsi="GHEA Grapalat"/>
        </w:rPr>
        <w:t>подтверждает,что</w:t>
      </w:r>
      <w:proofErr w:type="spellEnd"/>
      <w:proofErr w:type="gramEnd"/>
      <w:r>
        <w:rPr>
          <w:rFonts w:ascii="GHEA Grapalat" w:hAnsi="GHEA Grapalat"/>
        </w:rPr>
        <w:t>:</w:t>
      </w:r>
    </w:p>
    <w:p w14:paraId="467C3BB8"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270BED5E" w14:textId="77777777"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0F9DFBBA" w14:textId="77777777"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14:paraId="3ACEDA79" w14:textId="77777777" w:rsidR="009E1F0A" w:rsidRPr="004F23CF" w:rsidRDefault="009E1F0A" w:rsidP="009E1F0A">
      <w:pPr>
        <w:rPr>
          <w:rFonts w:ascii="GHEA Grapalat" w:hAnsi="GHEA Grapalat"/>
          <w:i/>
          <w:sz w:val="16"/>
          <w:vertAlign w:val="superscript"/>
          <w:lang w:val="es-ES"/>
        </w:rPr>
      </w:pPr>
    </w:p>
    <w:p w14:paraId="2CA02DDF" w14:textId="04D075EB" w:rsidR="009E1F0A" w:rsidRPr="004F23CF" w:rsidRDefault="009E1F0A" w:rsidP="009E1F0A">
      <w:pPr>
        <w:rPr>
          <w:rFonts w:ascii="GHEA Grapalat" w:hAnsi="GHEA Grapalat" w:cs="Sylfaen"/>
          <w:sz w:val="20"/>
          <w:lang w:val="hy-AM"/>
        </w:rPr>
      </w:pPr>
      <w:r w:rsidRPr="004F23CF">
        <w:rPr>
          <w:rFonts w:ascii="GHEA Grapalat" w:hAnsi="GHEA Grapalat"/>
          <w:lang w:val="hy-AM"/>
        </w:rPr>
        <w:lastRenderedPageBreak/>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proofErr w:type="spellStart"/>
      <w:r w:rsidRPr="004F23CF">
        <w:rPr>
          <w:rFonts w:ascii="GHEA Grapalat" w:hAnsi="GHEA Grapalat"/>
          <w:spacing w:val="-4"/>
        </w:rPr>
        <w:t>на</w:t>
      </w:r>
      <w:proofErr w:type="spellEnd"/>
      <w:r w:rsidRPr="004F23CF">
        <w:rPr>
          <w:rFonts w:ascii="GHEA Grapalat" w:hAnsi="GHEA Grapalat"/>
          <w:spacing w:val="-4"/>
        </w:rPr>
        <w:t xml:space="preserve">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proofErr w:type="spellStart"/>
      <w:r w:rsidR="007A6AED" w:rsidRPr="00374F4A">
        <w:rPr>
          <w:rFonts w:ascii="GHEA Grapalat" w:hAnsi="GHEA Grapalat"/>
          <w:b/>
        </w:rPr>
        <w:t>APDzB</w:t>
      </w:r>
      <w:proofErr w:type="spellEnd"/>
      <w:r w:rsidR="007A6AED">
        <w:rPr>
          <w:rStyle w:val="af6"/>
          <w:rFonts w:ascii="GHEA Grapalat" w:hAnsi="GHEA Grapalat"/>
          <w:b/>
        </w:rPr>
        <w:footnoteReference w:customMarkFollows="1" w:id="8"/>
        <w:t>*</w:t>
      </w:r>
      <w:r w:rsidR="007A6AED" w:rsidRPr="007A6AED">
        <w:rPr>
          <w:rFonts w:ascii="GHEA Grapalat" w:hAnsi="GHEA Grapalat"/>
          <w:b/>
        </w:rPr>
        <w:t>23</w:t>
      </w:r>
      <w:r w:rsidR="007A6AED" w:rsidRPr="00374F4A">
        <w:rPr>
          <w:rFonts w:ascii="GHEA Grapalat" w:hAnsi="GHEA Grapalat"/>
          <w:b/>
        </w:rPr>
        <w:t>/</w:t>
      </w:r>
      <w:r w:rsidR="00151C10">
        <w:rPr>
          <w:rFonts w:ascii="GHEA Grapalat" w:hAnsi="GHEA Grapalat"/>
          <w:b/>
          <w:lang w:val="hy-AM"/>
        </w:rPr>
        <w:t>7</w:t>
      </w:r>
      <w:r w:rsidR="007A6AED" w:rsidRPr="007A6AED">
        <w:rPr>
          <w:rFonts w:ascii="GHEA Grapalat" w:hAnsi="GHEA Grapalat"/>
          <w:b/>
        </w:rPr>
        <w:t xml:space="preserve">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14:paraId="180C9CA8" w14:textId="77777777"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14:paraId="36E287F0" w14:textId="77777777"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 xml:space="preserve">обязуется в случае признания отобранным участником в порядке и сроки, установленные </w:t>
      </w:r>
      <w:proofErr w:type="gramStart"/>
      <w:r w:rsidRPr="00AF791F">
        <w:rPr>
          <w:rFonts w:ascii="GHEA Grapalat" w:hAnsi="GHEA Grapalat"/>
          <w:color w:val="000000" w:themeColor="text1"/>
        </w:rPr>
        <w:t>приглашением  представить</w:t>
      </w:r>
      <w:proofErr w:type="gramEnd"/>
      <w:r w:rsidRPr="00AF791F">
        <w:rPr>
          <w:rFonts w:ascii="GHEA Grapalat" w:hAnsi="GHEA Grapalat"/>
          <w:color w:val="000000" w:themeColor="text1"/>
        </w:rPr>
        <w:t xml:space="preserve">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2B85D0CA" w14:textId="12722917" w:rsidR="006B3E56" w:rsidRPr="00AF791F" w:rsidRDefault="006B3E56" w:rsidP="00AF791F">
      <w:pPr>
        <w:pStyle w:val="aff"/>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 xml:space="preserve">под кодом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proofErr w:type="spellStart"/>
      <w:r w:rsidR="007A6AED" w:rsidRPr="00374F4A">
        <w:rPr>
          <w:rFonts w:ascii="GHEA Grapalat" w:hAnsi="GHEA Grapalat"/>
          <w:b/>
        </w:rPr>
        <w:t>APDzB</w:t>
      </w:r>
      <w:proofErr w:type="spellEnd"/>
      <w:r w:rsidR="007A6AED">
        <w:rPr>
          <w:rStyle w:val="af6"/>
          <w:rFonts w:ascii="GHEA Grapalat" w:hAnsi="GHEA Grapalat"/>
          <w:b/>
        </w:rPr>
        <w:footnoteReference w:customMarkFollows="1" w:id="9"/>
        <w:t>*</w:t>
      </w:r>
      <w:r w:rsidR="007A6AED" w:rsidRPr="007A6AED">
        <w:rPr>
          <w:rFonts w:ascii="GHEA Grapalat" w:hAnsi="GHEA Grapalat"/>
          <w:b/>
        </w:rPr>
        <w:t>23</w:t>
      </w:r>
      <w:r w:rsidR="007A6AED" w:rsidRPr="00374F4A">
        <w:rPr>
          <w:rFonts w:ascii="GHEA Grapalat" w:hAnsi="GHEA Grapalat"/>
          <w:b/>
        </w:rPr>
        <w:t>/</w:t>
      </w:r>
      <w:r w:rsidR="00151C10">
        <w:rPr>
          <w:rFonts w:ascii="GHEA Grapalat" w:hAnsi="GHEA Grapalat"/>
          <w:b/>
          <w:lang w:val="hy-AM"/>
        </w:rPr>
        <w:t>7</w:t>
      </w:r>
    </w:p>
    <w:p w14:paraId="47A79D9D" w14:textId="77777777"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14:paraId="04566DC6" w14:textId="77777777"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02BE0153" w14:textId="77777777"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4E459010"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5DB49785"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7425B4C3"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659488CF"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0E5163AA" w14:textId="77777777" w:rsidR="006B3E56" w:rsidRDefault="006B3E56" w:rsidP="00B46D58">
      <w:pPr>
        <w:widowControl w:val="0"/>
        <w:spacing w:after="160"/>
        <w:jc w:val="both"/>
        <w:rPr>
          <w:ins w:id="7"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63692AE6" w14:textId="77777777" w:rsidR="00BB6319" w:rsidRDefault="00BB6319" w:rsidP="00BB6319">
      <w:pPr>
        <w:widowControl w:val="0"/>
        <w:spacing w:after="160"/>
        <w:contextualSpacing/>
        <w:jc w:val="both"/>
        <w:rPr>
          <w:rFonts w:ascii="GHEA Grapalat" w:hAnsi="GHEA Grapalat"/>
        </w:rPr>
      </w:pPr>
      <w:proofErr w:type="gramStart"/>
      <w:r>
        <w:rPr>
          <w:rFonts w:ascii="GHEA Grapalat" w:hAnsi="GHEA Grapalat"/>
        </w:rPr>
        <w:t>Ниже  ------------</w:t>
      </w:r>
      <w:r w:rsidR="009A73EA">
        <w:rPr>
          <w:rFonts w:ascii="GHEA Grapalat" w:hAnsi="GHEA Grapalat"/>
        </w:rPr>
        <w:t>---------------------------</w:t>
      </w:r>
      <w:r>
        <w:rPr>
          <w:rFonts w:ascii="GHEA Grapalat" w:hAnsi="GHEA Grapalat"/>
        </w:rPr>
        <w:t>-</w:t>
      </w:r>
      <w:proofErr w:type="gramEnd"/>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549FB7F5"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0E611C41"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0"/>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3E85B2D2" w14:textId="77777777" w:rsidR="00923711" w:rsidRDefault="00923711">
      <w:pPr>
        <w:rPr>
          <w:rFonts w:ascii="GHEA Grapalat" w:hAnsi="GHEA Grapalat"/>
        </w:rPr>
      </w:pPr>
    </w:p>
    <w:p w14:paraId="2A29E786" w14:textId="77777777" w:rsidR="00110534" w:rsidRDefault="00F36AD3" w:rsidP="00B46D58">
      <w:pPr>
        <w:jc w:val="both"/>
        <w:rPr>
          <w:rFonts w:ascii="GHEA Grapalat" w:hAnsi="GHEA Grapalat"/>
        </w:rPr>
      </w:pPr>
      <w:r>
        <w:rPr>
          <w:rFonts w:ascii="GHEA Grapalat" w:hAnsi="GHEA Grapalat"/>
        </w:rPr>
        <w:t xml:space="preserve"> </w:t>
      </w:r>
    </w:p>
    <w:p w14:paraId="24A3D33A" w14:textId="77777777" w:rsidR="00993891" w:rsidRDefault="00F36AD3" w:rsidP="00B46D58">
      <w:pPr>
        <w:jc w:val="both"/>
        <w:rPr>
          <w:rFonts w:ascii="GHEA Grapalat" w:hAnsi="GHEA Grapalat"/>
        </w:rPr>
      </w:pPr>
      <w:proofErr w:type="gramStart"/>
      <w:r>
        <w:rPr>
          <w:rFonts w:ascii="GHEA Grapalat" w:hAnsi="GHEA Grapalat"/>
        </w:rPr>
        <w:t xml:space="preserve">Прилагается  </w:t>
      </w:r>
      <w:r w:rsidR="00F855BB">
        <w:rPr>
          <w:rFonts w:ascii="GHEA Grapalat" w:hAnsi="GHEA Grapalat"/>
        </w:rPr>
        <w:t>полное</w:t>
      </w:r>
      <w:proofErr w:type="gramEnd"/>
      <w:r w:rsidR="00F855BB">
        <w:rPr>
          <w:rFonts w:ascii="GHEA Grapalat" w:hAnsi="GHEA Grapalat"/>
        </w:rPr>
        <w:t xml:space="preserve">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3BEB1FDA"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4631C87C"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7EE51229" w14:textId="77777777" w:rsidR="00F855BB" w:rsidRDefault="00F855BB" w:rsidP="00B46D58">
      <w:pPr>
        <w:tabs>
          <w:tab w:val="left" w:pos="7371"/>
        </w:tabs>
        <w:spacing w:after="160"/>
        <w:ind w:left="3544" w:firstLine="3"/>
        <w:jc w:val="both"/>
        <w:rPr>
          <w:rFonts w:ascii="GHEA Grapalat" w:hAnsi="GHEA Grapalat"/>
          <w:sz w:val="16"/>
          <w:lang w:val="hy-AM"/>
        </w:rPr>
      </w:pPr>
    </w:p>
    <w:p w14:paraId="34F6BC49"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78A20D10" w14:textId="77777777" w:rsidR="006B3E56" w:rsidRPr="00D3436F" w:rsidRDefault="006B3E56" w:rsidP="00B46D58">
      <w:pPr>
        <w:tabs>
          <w:tab w:val="left" w:pos="7371"/>
        </w:tabs>
        <w:spacing w:after="160"/>
        <w:ind w:left="3544" w:firstLine="3"/>
        <w:jc w:val="both"/>
        <w:rPr>
          <w:rFonts w:ascii="GHEA Grapalat" w:hAnsi="GHEA Grapalat"/>
          <w:sz w:val="16"/>
        </w:rPr>
      </w:pPr>
    </w:p>
    <w:p w14:paraId="7BDC2920" w14:textId="77777777" w:rsidR="006B3E56" w:rsidRPr="00770B03" w:rsidRDefault="006B3E56" w:rsidP="00B46D58">
      <w:pPr>
        <w:tabs>
          <w:tab w:val="left" w:pos="7371"/>
        </w:tabs>
        <w:spacing w:after="160"/>
        <w:ind w:left="3544" w:firstLine="3"/>
        <w:jc w:val="both"/>
        <w:rPr>
          <w:rFonts w:ascii="GHEA Grapalat" w:hAnsi="GHEA Grapalat"/>
          <w:sz w:val="16"/>
        </w:rPr>
      </w:pPr>
    </w:p>
    <w:p w14:paraId="4822BCD1"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77B27211"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13CEF5B5"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05B4DA3A"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0624A2C3" w14:textId="77777777" w:rsidR="00123294" w:rsidRDefault="00123294" w:rsidP="00B46D58">
      <w:pPr>
        <w:rPr>
          <w:rFonts w:ascii="GHEA Grapalat" w:hAnsi="GHEA Grapalat"/>
          <w:b/>
        </w:rPr>
      </w:pPr>
      <w:r>
        <w:rPr>
          <w:rFonts w:ascii="GHEA Grapalat" w:hAnsi="GHEA Grapalat"/>
          <w:b/>
        </w:rPr>
        <w:br w:type="page"/>
      </w:r>
    </w:p>
    <w:p w14:paraId="4684D573" w14:textId="77777777" w:rsidR="00B048B2" w:rsidRDefault="00B048B2" w:rsidP="00B46D58">
      <w:pPr>
        <w:rPr>
          <w:rFonts w:ascii="GHEA Grapalat" w:hAnsi="GHEA Grapalat"/>
          <w:b/>
        </w:rPr>
      </w:pPr>
    </w:p>
    <w:p w14:paraId="70FD88F9" w14:textId="77777777"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497C9D63" w14:textId="3451F24E" w:rsidR="00D043C1" w:rsidRPr="00151C10" w:rsidRDefault="00D043C1" w:rsidP="00D043C1">
      <w:pPr>
        <w:pStyle w:val="31"/>
        <w:widowControl w:val="0"/>
        <w:spacing w:after="160" w:line="240" w:lineRule="auto"/>
        <w:jc w:val="right"/>
        <w:rPr>
          <w:rFonts w:ascii="GHEA Grapalat" w:hAnsi="GHEA Grapalat" w:cs="Arial"/>
          <w:b/>
          <w:sz w:val="24"/>
          <w:szCs w:val="24"/>
          <w:lang w:val="hy-AM"/>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proofErr w:type="spellStart"/>
      <w:r w:rsidR="007A6AED" w:rsidRPr="00374F4A">
        <w:rPr>
          <w:rFonts w:ascii="GHEA Grapalat" w:hAnsi="GHEA Grapalat"/>
          <w:b/>
          <w:sz w:val="24"/>
          <w:szCs w:val="24"/>
        </w:rPr>
        <w:t>APDzB</w:t>
      </w:r>
      <w:proofErr w:type="spellEnd"/>
      <w:r w:rsidR="007A6AED">
        <w:rPr>
          <w:rStyle w:val="af6"/>
          <w:rFonts w:ascii="GHEA Grapalat" w:hAnsi="GHEA Grapalat"/>
          <w:b/>
          <w:sz w:val="24"/>
          <w:szCs w:val="24"/>
        </w:rPr>
        <w:footnoteReference w:customMarkFollows="1" w:id="11"/>
        <w:t>*</w:t>
      </w:r>
      <w:r w:rsidR="007A6AED" w:rsidRPr="007A6AED">
        <w:rPr>
          <w:rFonts w:ascii="GHEA Grapalat" w:hAnsi="GHEA Grapalat"/>
          <w:b/>
          <w:sz w:val="24"/>
          <w:szCs w:val="24"/>
        </w:rPr>
        <w:t>23</w:t>
      </w:r>
      <w:r w:rsidR="007A6AED" w:rsidRPr="00374F4A">
        <w:rPr>
          <w:rFonts w:ascii="GHEA Grapalat" w:hAnsi="GHEA Grapalat"/>
          <w:b/>
          <w:sz w:val="24"/>
          <w:szCs w:val="24"/>
        </w:rPr>
        <w:t>/</w:t>
      </w:r>
      <w:r w:rsidR="00151C10">
        <w:rPr>
          <w:rFonts w:ascii="GHEA Grapalat" w:hAnsi="GHEA Grapalat"/>
          <w:b/>
          <w:sz w:val="24"/>
          <w:szCs w:val="24"/>
          <w:lang w:val="hy-AM"/>
        </w:rPr>
        <w:t>7</w:t>
      </w:r>
    </w:p>
    <w:p w14:paraId="4CAEAC37" w14:textId="77777777" w:rsidR="00D043C1" w:rsidRPr="009044F1" w:rsidRDefault="00D043C1" w:rsidP="00D043C1">
      <w:pPr>
        <w:widowControl w:val="0"/>
        <w:spacing w:after="160"/>
        <w:ind w:left="567" w:right="565"/>
        <w:jc w:val="center"/>
        <w:rPr>
          <w:rFonts w:ascii="GHEA Grapalat" w:hAnsi="GHEA Grapalat"/>
          <w:b/>
        </w:rPr>
      </w:pPr>
    </w:p>
    <w:p w14:paraId="64119E3C"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12F03EFD"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25AD2590" w14:textId="77777777"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14:paraId="7E86BAE2"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w:t>
      </w:r>
      <w:proofErr w:type="gramStart"/>
      <w:r>
        <w:rPr>
          <w:rFonts w:ascii="GHEA Grapalat" w:hAnsi="GHEA Grapalat"/>
        </w:rPr>
        <w:t xml:space="preserve">_,   </w:t>
      </w:r>
      <w:proofErr w:type="gramEnd"/>
      <w:r>
        <w:rPr>
          <w:rFonts w:ascii="GHEA Grapalat" w:hAnsi="GHEA Grapalat"/>
        </w:rPr>
        <w:t xml:space="preserve">                            в качестве участника</w:t>
      </w:r>
      <w:r w:rsidRPr="00DD2B43">
        <w:rPr>
          <w:rFonts w:ascii="GHEA Grapalat" w:hAnsi="GHEA Grapalat"/>
        </w:rPr>
        <w:t xml:space="preserve"> в</w:t>
      </w:r>
      <w:r>
        <w:rPr>
          <w:rFonts w:ascii="GHEA Grapalat" w:hAnsi="GHEA Grapalat"/>
        </w:rPr>
        <w:t xml:space="preserve"> </w:t>
      </w:r>
    </w:p>
    <w:p w14:paraId="11BC6B70"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04725A91" w14:textId="4889D5D3"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proofErr w:type="spellStart"/>
      <w:r w:rsidR="007A6AED" w:rsidRPr="00374F4A">
        <w:rPr>
          <w:rFonts w:ascii="GHEA Grapalat" w:hAnsi="GHEA Grapalat"/>
          <w:b/>
        </w:rPr>
        <w:t>APDzB</w:t>
      </w:r>
      <w:proofErr w:type="spellEnd"/>
      <w:r w:rsidR="007A6AED">
        <w:rPr>
          <w:rStyle w:val="af6"/>
          <w:rFonts w:ascii="GHEA Grapalat" w:hAnsi="GHEA Grapalat"/>
          <w:b/>
        </w:rPr>
        <w:footnoteReference w:customMarkFollows="1" w:id="12"/>
        <w:t>*</w:t>
      </w:r>
      <w:r w:rsidR="007A6AED" w:rsidRPr="007A6AED">
        <w:rPr>
          <w:rFonts w:ascii="GHEA Grapalat" w:hAnsi="GHEA Grapalat"/>
          <w:b/>
        </w:rPr>
        <w:t>23</w:t>
      </w:r>
      <w:r w:rsidR="007A6AED" w:rsidRPr="00374F4A">
        <w:rPr>
          <w:rFonts w:ascii="GHEA Grapalat" w:hAnsi="GHEA Grapalat"/>
          <w:b/>
        </w:rPr>
        <w:t>/</w:t>
      </w:r>
      <w:r w:rsidR="00151C10">
        <w:rPr>
          <w:rFonts w:ascii="GHEA Grapalat" w:hAnsi="GHEA Grapalat"/>
          <w:b/>
          <w:lang w:val="hy-AM"/>
        </w:rPr>
        <w:t>7</w:t>
      </w:r>
      <w:r w:rsidRPr="009044F1">
        <w:rPr>
          <w:rFonts w:ascii="GHEA Grapalat" w:hAnsi="GHEA Grapalat"/>
        </w:rPr>
        <w:t xml:space="preserve">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605"/>
        <w:gridCol w:w="1412"/>
        <w:gridCol w:w="1570"/>
        <w:gridCol w:w="1717"/>
        <w:gridCol w:w="1745"/>
      </w:tblGrid>
      <w:tr w:rsidR="00D043C1" w:rsidRPr="00206AF8" w14:paraId="7997E708" w14:textId="77777777" w:rsidTr="00FF3F2A">
        <w:tc>
          <w:tcPr>
            <w:tcW w:w="1042" w:type="dxa"/>
            <w:vMerge w:val="restart"/>
            <w:vAlign w:val="center"/>
          </w:tcPr>
          <w:p w14:paraId="32092CF7" w14:textId="77777777" w:rsidR="00EE1022" w:rsidRDefault="00EE1022" w:rsidP="00FF3F2A">
            <w:pPr>
              <w:widowControl w:val="0"/>
              <w:jc w:val="center"/>
              <w:rPr>
                <w:rFonts w:ascii="GHEA Grapalat" w:hAnsi="GHEA Grapalat"/>
                <w:b/>
                <w:sz w:val="20"/>
                <w:szCs w:val="20"/>
              </w:rPr>
            </w:pPr>
          </w:p>
          <w:p w14:paraId="250ED3BA"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44DD51CC"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38A90EFB" w14:textId="77777777" w:rsidTr="000811C1">
        <w:trPr>
          <w:trHeight w:val="696"/>
        </w:trPr>
        <w:tc>
          <w:tcPr>
            <w:tcW w:w="1042" w:type="dxa"/>
            <w:vMerge/>
            <w:vAlign w:val="center"/>
          </w:tcPr>
          <w:p w14:paraId="53871BA3"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013C0E44"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77FBF634"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18212F3E"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4C1E1066" w14:textId="77777777"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14:paraId="3867FFB5"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08C996C1"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7D807BC9" w14:textId="77777777" w:rsidTr="00FF3F2A">
        <w:tc>
          <w:tcPr>
            <w:tcW w:w="1042" w:type="dxa"/>
          </w:tcPr>
          <w:p w14:paraId="48B074BF"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347B9AC1"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04ECB00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07292B06"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5164470A"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0F063DE0"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27C31A10" w14:textId="77777777" w:rsidTr="00FF3F2A">
        <w:tc>
          <w:tcPr>
            <w:tcW w:w="1042" w:type="dxa"/>
          </w:tcPr>
          <w:p w14:paraId="4519BDD0"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0793AEB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47A1F693"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2B7D2E4F"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7C665C6B"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7DF47F43"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142E1D35" w14:textId="77777777" w:rsidTr="00FF3F2A">
        <w:tc>
          <w:tcPr>
            <w:tcW w:w="1042" w:type="dxa"/>
          </w:tcPr>
          <w:p w14:paraId="02CBA0DF"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58E7424F"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3AE7AC7D"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64D11571"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44308EAE"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15DE8201" w14:textId="77777777" w:rsidR="00D043C1" w:rsidRPr="00206AF8" w:rsidRDefault="00D043C1" w:rsidP="00FF3F2A">
            <w:pPr>
              <w:pStyle w:val="3"/>
              <w:keepNext w:val="0"/>
              <w:widowControl w:val="0"/>
              <w:spacing w:line="240" w:lineRule="auto"/>
              <w:jc w:val="left"/>
              <w:rPr>
                <w:rFonts w:ascii="GHEA Grapalat" w:hAnsi="GHEA Grapalat"/>
                <w:b/>
              </w:rPr>
            </w:pPr>
          </w:p>
        </w:tc>
      </w:tr>
    </w:tbl>
    <w:p w14:paraId="4823409D" w14:textId="77777777" w:rsidR="00D043C1" w:rsidRDefault="00D043C1" w:rsidP="00D043C1">
      <w:pPr>
        <w:widowControl w:val="0"/>
        <w:tabs>
          <w:tab w:val="left" w:pos="6804"/>
        </w:tabs>
        <w:jc w:val="center"/>
        <w:rPr>
          <w:rFonts w:ascii="GHEA Grapalat" w:hAnsi="GHEA Grapalat"/>
          <w:lang w:val="en-US"/>
        </w:rPr>
      </w:pPr>
    </w:p>
    <w:p w14:paraId="0B729005"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450BC025"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6ED72B59" w14:textId="77777777" w:rsidR="00D043C1" w:rsidRPr="008875C7" w:rsidRDefault="00D043C1" w:rsidP="00D043C1">
      <w:pPr>
        <w:widowControl w:val="0"/>
        <w:spacing w:after="160"/>
        <w:jc w:val="right"/>
        <w:rPr>
          <w:rFonts w:ascii="GHEA Grapalat" w:hAnsi="GHEA Grapalat"/>
        </w:rPr>
      </w:pPr>
    </w:p>
    <w:p w14:paraId="4FA6E25A"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50467BA0" w14:textId="77777777" w:rsidR="00D043C1" w:rsidRDefault="00D043C1" w:rsidP="00D043C1">
      <w:pPr>
        <w:rPr>
          <w:rFonts w:ascii="GHEA Grapalat" w:hAnsi="GHEA Grapalat"/>
        </w:rPr>
      </w:pPr>
      <w:r>
        <w:rPr>
          <w:rFonts w:ascii="GHEA Grapalat" w:hAnsi="GHEA Grapalat"/>
        </w:rPr>
        <w:br w:type="page"/>
      </w:r>
    </w:p>
    <w:p w14:paraId="3B01764D"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42244542" w14:textId="77777777"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14:paraId="0481D44A" w14:textId="36038346" w:rsidR="00AB6E69" w:rsidRPr="00151C10" w:rsidRDefault="00AB6E69" w:rsidP="00AB6E69">
      <w:pPr>
        <w:pStyle w:val="3"/>
        <w:keepNext w:val="0"/>
        <w:widowControl w:val="0"/>
        <w:spacing w:after="160" w:line="240" w:lineRule="auto"/>
        <w:ind w:firstLine="567"/>
        <w:jc w:val="right"/>
        <w:rPr>
          <w:rFonts w:ascii="GHEA Grapalat" w:hAnsi="GHEA Grapalat" w:cs="Arial"/>
          <w:b/>
          <w:sz w:val="24"/>
          <w:szCs w:val="24"/>
          <w:lang w:val="hy-AM"/>
        </w:rPr>
      </w:pPr>
      <w:r w:rsidRPr="009044F1">
        <w:rPr>
          <w:rFonts w:ascii="GHEA Grapalat" w:hAnsi="GHEA Grapalat"/>
          <w:b/>
          <w:sz w:val="24"/>
          <w:szCs w:val="24"/>
        </w:rPr>
        <w:t xml:space="preserve">под кодом </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proofErr w:type="spellStart"/>
      <w:r w:rsidR="007A6AED" w:rsidRPr="00374F4A">
        <w:rPr>
          <w:rFonts w:ascii="GHEA Grapalat" w:hAnsi="GHEA Grapalat"/>
          <w:b/>
          <w:sz w:val="24"/>
          <w:szCs w:val="24"/>
        </w:rPr>
        <w:t>APDzB</w:t>
      </w:r>
      <w:proofErr w:type="spellEnd"/>
      <w:r w:rsidR="007A6AED">
        <w:rPr>
          <w:rStyle w:val="af6"/>
          <w:rFonts w:ascii="GHEA Grapalat" w:hAnsi="GHEA Grapalat"/>
          <w:b/>
          <w:sz w:val="24"/>
          <w:szCs w:val="24"/>
        </w:rPr>
        <w:footnoteReference w:customMarkFollows="1" w:id="13"/>
        <w:t>*</w:t>
      </w:r>
      <w:r w:rsidR="007A6AED" w:rsidRPr="007A6AED">
        <w:rPr>
          <w:rFonts w:ascii="GHEA Grapalat" w:hAnsi="GHEA Grapalat"/>
          <w:b/>
          <w:sz w:val="24"/>
          <w:szCs w:val="24"/>
        </w:rPr>
        <w:t>23</w:t>
      </w:r>
      <w:r w:rsidR="007A6AED" w:rsidRPr="00374F4A">
        <w:rPr>
          <w:rFonts w:ascii="GHEA Grapalat" w:hAnsi="GHEA Grapalat"/>
          <w:b/>
          <w:sz w:val="24"/>
          <w:szCs w:val="24"/>
        </w:rPr>
        <w:t>/</w:t>
      </w:r>
      <w:r w:rsidR="00151C10">
        <w:rPr>
          <w:rFonts w:ascii="GHEA Grapalat" w:hAnsi="GHEA Grapalat"/>
          <w:b/>
          <w:sz w:val="24"/>
          <w:szCs w:val="24"/>
          <w:lang w:val="hy-AM"/>
        </w:rPr>
        <w:t>7</w:t>
      </w:r>
    </w:p>
    <w:p w14:paraId="03B9D029" w14:textId="77777777" w:rsidR="00F016A2" w:rsidRDefault="00F016A2">
      <w:pPr>
        <w:rPr>
          <w:rFonts w:ascii="GHEA Grapalat" w:hAnsi="GHEA Grapalat"/>
          <w:b/>
        </w:rPr>
      </w:pPr>
    </w:p>
    <w:p w14:paraId="0A736DFE"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094F6C7D"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w:t>
      </w:r>
      <w:proofErr w:type="gramStart"/>
      <w:r w:rsidRPr="005E58C3">
        <w:rPr>
          <w:rFonts w:ascii="GHEA Grapalat" w:hAnsi="GHEA Grapalat"/>
          <w:b/>
        </w:rPr>
        <w:t>РЕАЛЬНЫХ  БЕНЕФИЦИАР</w:t>
      </w:r>
      <w:r>
        <w:rPr>
          <w:rFonts w:ascii="GHEA Grapalat" w:hAnsi="GHEA Grapalat"/>
          <w:b/>
        </w:rPr>
        <w:t>АХ</w:t>
      </w:r>
      <w:proofErr w:type="gramEnd"/>
    </w:p>
    <w:p w14:paraId="4701A843" w14:textId="77777777" w:rsidR="00F016A2" w:rsidRPr="00ED3A13" w:rsidRDefault="00F016A2" w:rsidP="00F016A2">
      <w:pPr>
        <w:ind w:left="360" w:hanging="360"/>
        <w:jc w:val="center"/>
        <w:rPr>
          <w:rFonts w:ascii="GHEA Grapalat" w:eastAsia="GHEA Grapalat" w:hAnsi="GHEA Grapalat" w:cs="GHEA Grapalat"/>
          <w:b/>
        </w:rPr>
      </w:pPr>
    </w:p>
    <w:p w14:paraId="25A0FCAA"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2C09D5EF"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36B4B76F" w14:textId="77777777" w:rsidTr="006D2CDF">
        <w:tc>
          <w:tcPr>
            <w:tcW w:w="2836" w:type="dxa"/>
            <w:shd w:val="clear" w:color="auto" w:fill="D9E2F3"/>
            <w:vAlign w:val="center"/>
          </w:tcPr>
          <w:p w14:paraId="1060F2F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7254B51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DC4C426" w14:textId="77777777" w:rsidTr="006D2CDF">
        <w:tc>
          <w:tcPr>
            <w:tcW w:w="2836" w:type="dxa"/>
            <w:shd w:val="clear" w:color="auto" w:fill="D9E2F3"/>
            <w:vAlign w:val="center"/>
          </w:tcPr>
          <w:p w14:paraId="4DEDE31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3A2D7A9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1AA93F7" w14:textId="77777777" w:rsidTr="006D2CDF">
        <w:tc>
          <w:tcPr>
            <w:tcW w:w="2836" w:type="dxa"/>
            <w:shd w:val="clear" w:color="auto" w:fill="D9E2F3"/>
            <w:vAlign w:val="center"/>
          </w:tcPr>
          <w:p w14:paraId="00A5E91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77EB871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F3C72F" w14:textId="77777777" w:rsidTr="006D2CDF">
        <w:tc>
          <w:tcPr>
            <w:tcW w:w="2836" w:type="dxa"/>
            <w:shd w:val="clear" w:color="auto" w:fill="D9E2F3"/>
            <w:vAlign w:val="center"/>
          </w:tcPr>
          <w:p w14:paraId="27FB2D7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6A0D0E8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98928FB" w14:textId="77777777" w:rsidTr="006D2CDF">
        <w:tc>
          <w:tcPr>
            <w:tcW w:w="2836" w:type="dxa"/>
            <w:shd w:val="clear" w:color="auto" w:fill="D9E2F3"/>
            <w:vAlign w:val="center"/>
          </w:tcPr>
          <w:p w14:paraId="502D2400"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roofErr w:type="gramStart"/>
            <w:r w:rsidRPr="00742874">
              <w:rPr>
                <w:rFonts w:ascii="GHEA Grapalat" w:eastAsia="GHEA Grapalat" w:hAnsi="GHEA Grapalat" w:cs="GHEA Grapalat"/>
                <w:color w:val="000000"/>
              </w:rPr>
              <w:t xml:space="preserve">Адрес </w:t>
            </w:r>
            <w:ins w:id="8"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roofErr w:type="gramEnd"/>
          </w:p>
        </w:tc>
        <w:tc>
          <w:tcPr>
            <w:tcW w:w="6180" w:type="dxa"/>
            <w:vAlign w:val="center"/>
          </w:tcPr>
          <w:p w14:paraId="6ECAEA3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6794E2B" w14:textId="77777777" w:rsidTr="006D2CDF">
        <w:tc>
          <w:tcPr>
            <w:tcW w:w="2836" w:type="dxa"/>
            <w:shd w:val="clear" w:color="auto" w:fill="D9E2F3"/>
            <w:vAlign w:val="center"/>
          </w:tcPr>
          <w:p w14:paraId="1DF62B15"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07DF8EE3" w14:textId="77777777"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14:paraId="6EF7F9EA" w14:textId="77777777" w:rsidTr="006D2CDF">
        <w:tc>
          <w:tcPr>
            <w:tcW w:w="2836" w:type="dxa"/>
            <w:shd w:val="clear" w:color="auto" w:fill="D9E2F3"/>
            <w:vAlign w:val="center"/>
          </w:tcPr>
          <w:p w14:paraId="16B887D6" w14:textId="77777777"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03FE9C5" w14:textId="77777777" w:rsidR="00F016A2" w:rsidRPr="00FD1EE4" w:rsidRDefault="00F016A2" w:rsidP="006D2CDF">
            <w:pPr>
              <w:spacing w:before="240" w:after="240"/>
              <w:ind w:left="993" w:hanging="851"/>
              <w:rPr>
                <w:rFonts w:ascii="GHEA Grapalat" w:eastAsia="GHEA Grapalat" w:hAnsi="GHEA Grapalat" w:cs="GHEA Grapalat"/>
              </w:rPr>
            </w:pPr>
          </w:p>
        </w:tc>
      </w:tr>
    </w:tbl>
    <w:p w14:paraId="3A3B6D8F"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02CCBBA" w14:textId="77777777" w:rsidTr="006D2CDF">
        <w:tc>
          <w:tcPr>
            <w:tcW w:w="2835" w:type="dxa"/>
            <w:shd w:val="clear" w:color="auto" w:fill="D9E2F3"/>
            <w:vAlign w:val="center"/>
          </w:tcPr>
          <w:p w14:paraId="14E6E1F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787874F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C250068" w14:textId="77777777" w:rsidTr="006D2CDF">
        <w:trPr>
          <w:trHeight w:val="1487"/>
        </w:trPr>
        <w:tc>
          <w:tcPr>
            <w:tcW w:w="2835" w:type="dxa"/>
            <w:shd w:val="clear" w:color="auto" w:fill="D9E2F3"/>
            <w:vAlign w:val="center"/>
          </w:tcPr>
          <w:p w14:paraId="119072D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6D936F62" w14:textId="77777777" w:rsidR="00F016A2" w:rsidRPr="00FD1EE4" w:rsidRDefault="00F016A2" w:rsidP="006D2CDF">
            <w:pPr>
              <w:spacing w:before="240" w:after="240"/>
              <w:rPr>
                <w:rFonts w:ascii="GHEA Grapalat" w:eastAsia="GHEA Grapalat" w:hAnsi="GHEA Grapalat" w:cs="GHEA Grapalat"/>
              </w:rPr>
            </w:pPr>
          </w:p>
        </w:tc>
      </w:tr>
    </w:tbl>
    <w:p w14:paraId="428D6EB9"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lastRenderedPageBreak/>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E9DDF45" w14:textId="77777777" w:rsidTr="006D2CDF">
        <w:tc>
          <w:tcPr>
            <w:tcW w:w="2835" w:type="dxa"/>
            <w:shd w:val="clear" w:color="auto" w:fill="D9E2F3"/>
            <w:vAlign w:val="center"/>
          </w:tcPr>
          <w:p w14:paraId="46DD79FC"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399D9D0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2F8FCCB" w14:textId="77777777" w:rsidTr="006D2CDF">
        <w:tc>
          <w:tcPr>
            <w:tcW w:w="2835" w:type="dxa"/>
            <w:shd w:val="clear" w:color="auto" w:fill="D9E2F3"/>
            <w:vAlign w:val="center"/>
          </w:tcPr>
          <w:p w14:paraId="398B5014"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308BEC6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9DC95FA" w14:textId="77777777" w:rsidTr="006D2CDF">
        <w:tc>
          <w:tcPr>
            <w:tcW w:w="2835" w:type="dxa"/>
            <w:shd w:val="clear" w:color="auto" w:fill="D9E2F3"/>
            <w:vAlign w:val="center"/>
          </w:tcPr>
          <w:p w14:paraId="2506B544"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0D64AA0E" w14:textId="77777777" w:rsidR="00F016A2" w:rsidRPr="00FD1EE4" w:rsidRDefault="00F016A2" w:rsidP="006D2CDF">
            <w:pPr>
              <w:spacing w:before="240" w:after="240"/>
              <w:rPr>
                <w:rFonts w:ascii="GHEA Grapalat" w:eastAsia="GHEA Grapalat" w:hAnsi="GHEA Grapalat" w:cs="GHEA Grapalat"/>
              </w:rPr>
            </w:pPr>
          </w:p>
        </w:tc>
      </w:tr>
    </w:tbl>
    <w:p w14:paraId="4E728F2E" w14:textId="77777777" w:rsidR="00F016A2" w:rsidRPr="00FD1EE4" w:rsidRDefault="00F016A2" w:rsidP="00F016A2">
      <w:pPr>
        <w:rPr>
          <w:rFonts w:ascii="GHEA Grapalat" w:eastAsia="GHEA Grapalat" w:hAnsi="GHEA Grapalat" w:cs="GHEA Grapalat"/>
        </w:rPr>
      </w:pPr>
    </w:p>
    <w:p w14:paraId="1BEBBF1D"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3E0F887D"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 xml:space="preserve">Данные </w:t>
      </w:r>
      <w:proofErr w:type="gramStart"/>
      <w:r>
        <w:rPr>
          <w:rFonts w:ascii="GHEA Grapalat" w:eastAsia="GHEA Grapalat" w:hAnsi="GHEA Grapalat" w:cs="GHEA Grapalat"/>
          <w:b/>
          <w:color w:val="000000"/>
        </w:rPr>
        <w:t>листинга  акций</w:t>
      </w:r>
      <w:proofErr w:type="gramEnd"/>
    </w:p>
    <w:p w14:paraId="74F3EBCA"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8190E79" w14:textId="77777777" w:rsidTr="006D2CDF">
        <w:tc>
          <w:tcPr>
            <w:tcW w:w="2835" w:type="dxa"/>
            <w:shd w:val="clear" w:color="auto" w:fill="D9E2F3"/>
            <w:vAlign w:val="center"/>
          </w:tcPr>
          <w:p w14:paraId="4CA9900E"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200843A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86B96D2" w14:textId="77777777" w:rsidTr="006D2CDF">
        <w:tc>
          <w:tcPr>
            <w:tcW w:w="2835" w:type="dxa"/>
            <w:shd w:val="clear" w:color="auto" w:fill="D9E2F3"/>
            <w:vAlign w:val="center"/>
          </w:tcPr>
          <w:p w14:paraId="744D34D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50F1D455" w14:textId="77777777" w:rsidR="00F016A2" w:rsidRPr="00FD1EE4" w:rsidRDefault="00F016A2" w:rsidP="006D2CDF">
            <w:pPr>
              <w:spacing w:before="240" w:after="240"/>
              <w:rPr>
                <w:rFonts w:ascii="GHEA Grapalat" w:eastAsia="GHEA Grapalat" w:hAnsi="GHEA Grapalat" w:cs="GHEA Grapalat"/>
              </w:rPr>
            </w:pPr>
          </w:p>
        </w:tc>
      </w:tr>
    </w:tbl>
    <w:p w14:paraId="0285DD3F"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5C1FEBB" w14:textId="77777777" w:rsidTr="006D2CDF">
        <w:tc>
          <w:tcPr>
            <w:tcW w:w="2835" w:type="dxa"/>
            <w:shd w:val="clear" w:color="auto" w:fill="D9E2F3"/>
            <w:vAlign w:val="center"/>
          </w:tcPr>
          <w:p w14:paraId="64855D0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6B4EB6A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5648888" w14:textId="77777777" w:rsidTr="006D2CDF">
        <w:tc>
          <w:tcPr>
            <w:tcW w:w="2835" w:type="dxa"/>
            <w:shd w:val="clear" w:color="auto" w:fill="D9E2F3"/>
            <w:vAlign w:val="center"/>
          </w:tcPr>
          <w:p w14:paraId="3E5632A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0BE2585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E23494A" w14:textId="77777777" w:rsidTr="006D2CDF">
        <w:tc>
          <w:tcPr>
            <w:tcW w:w="2835" w:type="dxa"/>
            <w:shd w:val="clear" w:color="auto" w:fill="D9E2F3"/>
            <w:vAlign w:val="center"/>
          </w:tcPr>
          <w:p w14:paraId="7CD68B5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4DAC82D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FAA0B1E" w14:textId="77777777" w:rsidTr="006D2CDF">
        <w:tc>
          <w:tcPr>
            <w:tcW w:w="2835" w:type="dxa"/>
            <w:shd w:val="clear" w:color="auto" w:fill="D9E2F3"/>
            <w:vAlign w:val="center"/>
          </w:tcPr>
          <w:p w14:paraId="5ABF930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0277F97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CB224BB" w14:textId="77777777" w:rsidTr="006D2CDF">
        <w:tc>
          <w:tcPr>
            <w:tcW w:w="2835" w:type="dxa"/>
            <w:shd w:val="clear" w:color="auto" w:fill="D9E2F3"/>
            <w:vAlign w:val="center"/>
          </w:tcPr>
          <w:p w14:paraId="4979634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50E2826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EFD80DA" w14:textId="77777777" w:rsidTr="006D2CDF">
        <w:trPr>
          <w:trHeight w:val="1361"/>
        </w:trPr>
        <w:tc>
          <w:tcPr>
            <w:tcW w:w="2835" w:type="dxa"/>
            <w:shd w:val="clear" w:color="auto" w:fill="D9E2F3"/>
            <w:vAlign w:val="center"/>
          </w:tcPr>
          <w:p w14:paraId="7937D5F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14:paraId="6E17B81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30C7097" w14:textId="77777777" w:rsidTr="006D2CDF">
        <w:tc>
          <w:tcPr>
            <w:tcW w:w="2835" w:type="dxa"/>
            <w:shd w:val="clear" w:color="auto" w:fill="D9E2F3"/>
            <w:vAlign w:val="center"/>
          </w:tcPr>
          <w:p w14:paraId="7E44FDD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37CB085C" w14:textId="77777777" w:rsidR="00F016A2" w:rsidRPr="00FD1EE4" w:rsidRDefault="00F016A2" w:rsidP="006D2CDF">
            <w:pPr>
              <w:spacing w:before="240" w:after="240"/>
              <w:rPr>
                <w:rFonts w:ascii="GHEA Grapalat" w:eastAsia="GHEA Grapalat" w:hAnsi="GHEA Grapalat" w:cs="GHEA Grapalat"/>
              </w:rPr>
            </w:pPr>
          </w:p>
        </w:tc>
      </w:tr>
    </w:tbl>
    <w:p w14:paraId="0F48090E"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4740EE55" w14:textId="77777777" w:rsidTr="006D2CDF">
        <w:tc>
          <w:tcPr>
            <w:tcW w:w="2836" w:type="dxa"/>
            <w:shd w:val="clear" w:color="auto" w:fill="D9E2F3"/>
            <w:vAlign w:val="center"/>
          </w:tcPr>
          <w:p w14:paraId="59901A68" w14:textId="77777777"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0851DAB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72C8DCF" w14:textId="77777777" w:rsidTr="006D2CDF">
        <w:tc>
          <w:tcPr>
            <w:tcW w:w="2836" w:type="dxa"/>
            <w:shd w:val="clear" w:color="auto" w:fill="D9E2F3"/>
            <w:vAlign w:val="center"/>
          </w:tcPr>
          <w:p w14:paraId="210407C6" w14:textId="77777777"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32AB090D" w14:textId="77777777" w:rsidR="00F016A2" w:rsidRPr="00FD1EE4" w:rsidRDefault="009F2319"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687148F" w14:textId="77777777" w:rsidR="00F016A2" w:rsidRPr="00FD1EE4" w:rsidRDefault="009F2319"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3493290"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1A259B87"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2FCC3C05"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03E31325" w14:textId="77777777" w:rsidTr="006D2CDF">
        <w:tc>
          <w:tcPr>
            <w:tcW w:w="2837" w:type="dxa"/>
            <w:shd w:val="clear" w:color="auto" w:fill="D9E2F3"/>
            <w:vAlign w:val="center"/>
          </w:tcPr>
          <w:p w14:paraId="49276B9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0856C57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D3B1726" w14:textId="77777777" w:rsidTr="006D2CDF">
        <w:tc>
          <w:tcPr>
            <w:tcW w:w="2837" w:type="dxa"/>
            <w:shd w:val="clear" w:color="auto" w:fill="D9E2F3"/>
            <w:vAlign w:val="center"/>
          </w:tcPr>
          <w:p w14:paraId="396237E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08075B0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1AA5D2F" w14:textId="77777777" w:rsidTr="006D2CDF">
        <w:tc>
          <w:tcPr>
            <w:tcW w:w="2837" w:type="dxa"/>
            <w:shd w:val="clear" w:color="auto" w:fill="D9E2F3"/>
            <w:vAlign w:val="center"/>
          </w:tcPr>
          <w:p w14:paraId="7EF3C1D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6860B91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297E9E5" w14:textId="77777777" w:rsidTr="006D2CDF">
        <w:tc>
          <w:tcPr>
            <w:tcW w:w="2837" w:type="dxa"/>
            <w:shd w:val="clear" w:color="auto" w:fill="D9E2F3"/>
            <w:vAlign w:val="center"/>
          </w:tcPr>
          <w:p w14:paraId="5FC5B122"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3E29561E" w14:textId="77777777" w:rsidR="00F016A2" w:rsidRPr="00FD1EE4" w:rsidRDefault="009F2319"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52D9A4E6" w14:textId="77777777" w:rsidR="00F016A2" w:rsidRPr="00FD1EE4" w:rsidRDefault="009F2319"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18F49D9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43E72BAB" w14:textId="77777777" w:rsidTr="006D2CDF">
        <w:tc>
          <w:tcPr>
            <w:tcW w:w="2837" w:type="dxa"/>
            <w:shd w:val="clear" w:color="auto" w:fill="D9E2F3"/>
            <w:vAlign w:val="center"/>
          </w:tcPr>
          <w:p w14:paraId="7B4F0B9D" w14:textId="77777777"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227D81B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D8B478F" w14:textId="77777777" w:rsidTr="006D2CDF">
        <w:tc>
          <w:tcPr>
            <w:tcW w:w="2837" w:type="dxa"/>
            <w:shd w:val="clear" w:color="auto" w:fill="D9E2F3"/>
            <w:vAlign w:val="center"/>
          </w:tcPr>
          <w:p w14:paraId="16830A34"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3C2B208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1913C2E" w14:textId="77777777" w:rsidTr="006D2CDF">
        <w:tc>
          <w:tcPr>
            <w:tcW w:w="2837" w:type="dxa"/>
            <w:shd w:val="clear" w:color="auto" w:fill="D9E2F3"/>
            <w:vAlign w:val="center"/>
          </w:tcPr>
          <w:p w14:paraId="4345307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5060EDD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BE13B22" w14:textId="77777777" w:rsidTr="006D2CDF">
        <w:tc>
          <w:tcPr>
            <w:tcW w:w="2837" w:type="dxa"/>
            <w:shd w:val="clear" w:color="auto" w:fill="D9E2F3"/>
            <w:vAlign w:val="center"/>
          </w:tcPr>
          <w:p w14:paraId="2BBE79D8"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455511BC" w14:textId="77777777" w:rsidR="00F016A2" w:rsidRPr="00FD1EE4" w:rsidRDefault="009F2319"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B9630F6" w14:textId="77777777" w:rsidR="00F016A2" w:rsidRPr="00FD1EE4" w:rsidRDefault="009F2319"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0AA68B9B"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32465D5A"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5078075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01CAAFC9" w14:textId="77777777" w:rsidTr="006D2CDF">
        <w:tc>
          <w:tcPr>
            <w:tcW w:w="2836" w:type="dxa"/>
            <w:shd w:val="clear" w:color="auto" w:fill="D9E2F3"/>
            <w:vAlign w:val="center"/>
          </w:tcPr>
          <w:p w14:paraId="27BE263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44CCD9C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42C11BC" w14:textId="77777777" w:rsidTr="006D2CDF">
        <w:tc>
          <w:tcPr>
            <w:tcW w:w="2836" w:type="dxa"/>
            <w:shd w:val="clear" w:color="auto" w:fill="D9E2F3"/>
            <w:vAlign w:val="center"/>
          </w:tcPr>
          <w:p w14:paraId="57C6705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72D1580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299AD26" w14:textId="77777777" w:rsidTr="006D2CDF">
        <w:tc>
          <w:tcPr>
            <w:tcW w:w="2836" w:type="dxa"/>
            <w:shd w:val="clear" w:color="auto" w:fill="D9E2F3"/>
            <w:vAlign w:val="center"/>
          </w:tcPr>
          <w:p w14:paraId="09B154D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Имя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73111D3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ECAE611" w14:textId="77777777" w:rsidTr="006D2CDF">
        <w:tc>
          <w:tcPr>
            <w:tcW w:w="2836" w:type="dxa"/>
            <w:shd w:val="clear" w:color="auto" w:fill="D9E2F3"/>
            <w:vAlign w:val="center"/>
          </w:tcPr>
          <w:p w14:paraId="0C948E9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3A2F974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01F80BC" w14:textId="77777777" w:rsidTr="006D2CDF">
        <w:tc>
          <w:tcPr>
            <w:tcW w:w="2836" w:type="dxa"/>
            <w:shd w:val="clear" w:color="auto" w:fill="D9E2F3"/>
            <w:vAlign w:val="center"/>
          </w:tcPr>
          <w:p w14:paraId="58E8F64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7C3C4B3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9330DCC" w14:textId="77777777" w:rsidTr="006D2CDF">
        <w:tc>
          <w:tcPr>
            <w:tcW w:w="2836" w:type="dxa"/>
            <w:shd w:val="clear" w:color="auto" w:fill="D9E2F3"/>
            <w:vAlign w:val="center"/>
          </w:tcPr>
          <w:p w14:paraId="439A85D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1A0D3EE8" w14:textId="77777777" w:rsidR="00F016A2" w:rsidRPr="00FD1EE4" w:rsidRDefault="00F016A2" w:rsidP="006D2CDF">
            <w:pPr>
              <w:spacing w:before="240" w:after="240"/>
              <w:rPr>
                <w:rFonts w:ascii="GHEA Grapalat" w:eastAsia="GHEA Grapalat" w:hAnsi="GHEA Grapalat" w:cs="GHEA Grapalat"/>
              </w:rPr>
            </w:pPr>
          </w:p>
        </w:tc>
      </w:tr>
    </w:tbl>
    <w:p w14:paraId="06A4F17A"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7AC2910B" w14:textId="77777777" w:rsidTr="006D2CDF">
        <w:tc>
          <w:tcPr>
            <w:tcW w:w="2977" w:type="dxa"/>
            <w:shd w:val="clear" w:color="auto" w:fill="D9E2F3"/>
            <w:vAlign w:val="center"/>
          </w:tcPr>
          <w:p w14:paraId="00D088C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5B1CCBC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1A09301" w14:textId="77777777" w:rsidTr="006D2CDF">
        <w:tc>
          <w:tcPr>
            <w:tcW w:w="2977" w:type="dxa"/>
            <w:shd w:val="clear" w:color="auto" w:fill="D9E2F3"/>
            <w:vAlign w:val="center"/>
          </w:tcPr>
          <w:p w14:paraId="1543530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52D5DD8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34AA0A5" w14:textId="77777777" w:rsidTr="006D2CDF">
        <w:tc>
          <w:tcPr>
            <w:tcW w:w="2977" w:type="dxa"/>
            <w:shd w:val="clear" w:color="auto" w:fill="D9E2F3"/>
            <w:vAlign w:val="center"/>
          </w:tcPr>
          <w:p w14:paraId="38347D15" w14:textId="77777777"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50AF61E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649B811" w14:textId="77777777" w:rsidTr="006D2CDF">
        <w:tc>
          <w:tcPr>
            <w:tcW w:w="2977" w:type="dxa"/>
            <w:shd w:val="clear" w:color="auto" w:fill="D9E2F3"/>
            <w:vAlign w:val="center"/>
          </w:tcPr>
          <w:p w14:paraId="1101C4B8" w14:textId="77777777"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0BE4742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6CE2D63" w14:textId="77777777" w:rsidTr="006D2CDF">
        <w:tc>
          <w:tcPr>
            <w:tcW w:w="2977" w:type="dxa"/>
            <w:shd w:val="clear" w:color="auto" w:fill="D9E2F3"/>
            <w:vAlign w:val="center"/>
          </w:tcPr>
          <w:p w14:paraId="6527363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2C57FE94" w14:textId="77777777" w:rsidR="00F016A2" w:rsidRPr="00FD1EE4" w:rsidRDefault="00F016A2" w:rsidP="006D2CDF">
            <w:pPr>
              <w:spacing w:before="240" w:after="240"/>
              <w:rPr>
                <w:rFonts w:ascii="GHEA Grapalat" w:eastAsia="GHEA Grapalat" w:hAnsi="GHEA Grapalat" w:cs="GHEA Grapalat"/>
              </w:rPr>
            </w:pPr>
          </w:p>
        </w:tc>
      </w:tr>
    </w:tbl>
    <w:p w14:paraId="6EAFFC97"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56B42684" w14:textId="77777777" w:rsidTr="006D2CDF">
        <w:tc>
          <w:tcPr>
            <w:tcW w:w="2943" w:type="dxa"/>
            <w:shd w:val="clear" w:color="auto" w:fill="D9E2F3"/>
            <w:vAlign w:val="center"/>
          </w:tcPr>
          <w:p w14:paraId="707A0D9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1568208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8E812C1" w14:textId="77777777" w:rsidTr="006D2CDF">
        <w:tc>
          <w:tcPr>
            <w:tcW w:w="2943" w:type="dxa"/>
            <w:shd w:val="clear" w:color="auto" w:fill="D9E2F3"/>
            <w:vAlign w:val="center"/>
          </w:tcPr>
          <w:p w14:paraId="5836897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3F45840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9D82CDA" w14:textId="77777777" w:rsidTr="006D2CDF">
        <w:tc>
          <w:tcPr>
            <w:tcW w:w="2943" w:type="dxa"/>
            <w:shd w:val="clear" w:color="auto" w:fill="D9E2F3"/>
            <w:vAlign w:val="center"/>
          </w:tcPr>
          <w:p w14:paraId="2A24781E"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14:paraId="5420CFF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DA53FBF" w14:textId="77777777" w:rsidTr="006D2CDF">
        <w:tc>
          <w:tcPr>
            <w:tcW w:w="2943" w:type="dxa"/>
            <w:shd w:val="clear" w:color="auto" w:fill="D9E2F3"/>
            <w:vAlign w:val="center"/>
          </w:tcPr>
          <w:p w14:paraId="453D580C" w14:textId="77777777"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5D67AEAE" w14:textId="77777777" w:rsidR="00F016A2" w:rsidRPr="00FD1EE4" w:rsidRDefault="00F016A2" w:rsidP="006D2CDF">
            <w:pPr>
              <w:spacing w:before="240" w:after="240"/>
              <w:rPr>
                <w:rFonts w:ascii="GHEA Grapalat" w:eastAsia="GHEA Grapalat" w:hAnsi="GHEA Grapalat" w:cs="GHEA Grapalat"/>
              </w:rPr>
            </w:pPr>
          </w:p>
        </w:tc>
      </w:tr>
    </w:tbl>
    <w:p w14:paraId="778B69DC"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0E4BA767" w14:textId="77777777" w:rsidTr="006D2CDF">
        <w:tc>
          <w:tcPr>
            <w:tcW w:w="2837" w:type="dxa"/>
            <w:shd w:val="clear" w:color="auto" w:fill="D9E2F3"/>
            <w:vAlign w:val="center"/>
          </w:tcPr>
          <w:p w14:paraId="3A69174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6CAEF07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547E04D" w14:textId="77777777" w:rsidTr="006D2CDF">
        <w:tc>
          <w:tcPr>
            <w:tcW w:w="2837" w:type="dxa"/>
            <w:shd w:val="clear" w:color="auto" w:fill="D9E2F3"/>
            <w:vAlign w:val="center"/>
          </w:tcPr>
          <w:p w14:paraId="0761C74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4D27A73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99ABE3E" w14:textId="77777777" w:rsidTr="006D2CDF">
        <w:tc>
          <w:tcPr>
            <w:tcW w:w="2837" w:type="dxa"/>
            <w:shd w:val="clear" w:color="auto" w:fill="D9E2F3"/>
            <w:vAlign w:val="center"/>
          </w:tcPr>
          <w:p w14:paraId="3174973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60DA812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7F47B3D" w14:textId="77777777" w:rsidTr="006D2CDF">
        <w:tc>
          <w:tcPr>
            <w:tcW w:w="2837" w:type="dxa"/>
            <w:shd w:val="clear" w:color="auto" w:fill="D9E2F3"/>
            <w:vAlign w:val="center"/>
          </w:tcPr>
          <w:p w14:paraId="0081260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759C4AF4" w14:textId="77777777" w:rsidR="00F016A2" w:rsidRPr="00FD1EE4" w:rsidRDefault="00F016A2" w:rsidP="006D2CDF">
            <w:pPr>
              <w:spacing w:before="240" w:after="240"/>
              <w:rPr>
                <w:rFonts w:ascii="GHEA Grapalat" w:eastAsia="GHEA Grapalat" w:hAnsi="GHEA Grapalat" w:cs="GHEA Grapalat"/>
              </w:rPr>
            </w:pPr>
          </w:p>
        </w:tc>
      </w:tr>
    </w:tbl>
    <w:p w14:paraId="49289745"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75B96D94" w14:textId="77777777" w:rsidTr="006D2CDF">
        <w:trPr>
          <w:trHeight w:val="924"/>
        </w:trPr>
        <w:tc>
          <w:tcPr>
            <w:tcW w:w="9016" w:type="dxa"/>
            <w:gridSpan w:val="2"/>
            <w:vAlign w:val="center"/>
          </w:tcPr>
          <w:p w14:paraId="3540102D" w14:textId="77777777" w:rsidR="00F016A2" w:rsidRPr="00FD1EE4" w:rsidRDefault="009F2319"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093E12E2" w14:textId="77777777" w:rsidTr="006D2CDF">
        <w:trPr>
          <w:trHeight w:val="684"/>
        </w:trPr>
        <w:tc>
          <w:tcPr>
            <w:tcW w:w="4508" w:type="dxa"/>
            <w:shd w:val="clear" w:color="auto" w:fill="D9E2F3"/>
            <w:vAlign w:val="center"/>
          </w:tcPr>
          <w:p w14:paraId="65ADC1C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55F092D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E81B19F" w14:textId="77777777" w:rsidTr="006D2CDF">
        <w:trPr>
          <w:trHeight w:val="1282"/>
        </w:trPr>
        <w:tc>
          <w:tcPr>
            <w:tcW w:w="4508" w:type="dxa"/>
            <w:shd w:val="clear" w:color="auto" w:fill="D9E2F3"/>
            <w:vAlign w:val="center"/>
          </w:tcPr>
          <w:p w14:paraId="2D67143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66801B1C" w14:textId="77777777" w:rsidR="00F016A2" w:rsidRPr="006B364D" w:rsidRDefault="009F2319"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5B9CEECA" w14:textId="77777777" w:rsidR="00F016A2" w:rsidRPr="00F10CBA" w:rsidRDefault="009F2319"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39839031" w14:textId="77777777" w:rsidTr="006D2CDF">
        <w:tc>
          <w:tcPr>
            <w:tcW w:w="9016" w:type="dxa"/>
            <w:gridSpan w:val="2"/>
            <w:vAlign w:val="center"/>
          </w:tcPr>
          <w:p w14:paraId="4087EC5D" w14:textId="77777777" w:rsidR="00F016A2" w:rsidRPr="00FD1EE4" w:rsidRDefault="009F2319"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26E7EA16" w14:textId="77777777" w:rsidTr="006D2CDF">
        <w:tc>
          <w:tcPr>
            <w:tcW w:w="9016" w:type="dxa"/>
            <w:gridSpan w:val="2"/>
            <w:vAlign w:val="center"/>
          </w:tcPr>
          <w:p w14:paraId="073F6A91" w14:textId="77777777" w:rsidR="00F016A2" w:rsidRPr="00FD1EE4" w:rsidRDefault="009F2319"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w:t>
            </w:r>
            <w:proofErr w:type="gramStart"/>
            <w:r w:rsidR="00F016A2" w:rsidRPr="00BA30D4">
              <w:rPr>
                <w:rFonts w:ascii="GHEA Grapalat" w:eastAsia="GHEA Grapalat" w:hAnsi="GHEA Grapalat" w:cs="GHEA Grapalat"/>
              </w:rPr>
              <w:t>лица, в случае, если</w:t>
            </w:r>
            <w:proofErr w:type="gramEnd"/>
            <w:r w:rsidR="00F016A2" w:rsidRPr="00BA30D4">
              <w:rPr>
                <w:rFonts w:ascii="GHEA Grapalat" w:eastAsia="GHEA Grapalat" w:hAnsi="GHEA Grapalat" w:cs="GHEA Grapalat"/>
              </w:rPr>
              <w:t xml:space="preserve">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2A0C0451"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055303F1" w14:textId="77777777" w:rsidTr="006D2CDF">
        <w:trPr>
          <w:trHeight w:val="924"/>
        </w:trPr>
        <w:tc>
          <w:tcPr>
            <w:tcW w:w="9016" w:type="dxa"/>
            <w:gridSpan w:val="2"/>
            <w:vAlign w:val="center"/>
          </w:tcPr>
          <w:p w14:paraId="2A0E655A" w14:textId="77777777" w:rsidR="00F016A2" w:rsidRPr="00FD1EE4" w:rsidRDefault="009F2319"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524B5F8B" w14:textId="77777777" w:rsidTr="006D2CDF">
        <w:trPr>
          <w:trHeight w:val="684"/>
        </w:trPr>
        <w:tc>
          <w:tcPr>
            <w:tcW w:w="4508" w:type="dxa"/>
            <w:shd w:val="clear" w:color="auto" w:fill="D9E2F3"/>
            <w:vAlign w:val="center"/>
          </w:tcPr>
          <w:p w14:paraId="5CCAEAA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6F98C1B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BA2A657" w14:textId="77777777" w:rsidTr="006D2CDF">
        <w:trPr>
          <w:trHeight w:val="1282"/>
        </w:trPr>
        <w:tc>
          <w:tcPr>
            <w:tcW w:w="4508" w:type="dxa"/>
            <w:shd w:val="clear" w:color="auto" w:fill="D9E2F3"/>
            <w:vAlign w:val="center"/>
          </w:tcPr>
          <w:p w14:paraId="309D32D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19B3FF55" w14:textId="77777777" w:rsidR="00F016A2" w:rsidRPr="00C843BA" w:rsidRDefault="009F2319"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29570D36" w14:textId="77777777" w:rsidR="00F016A2" w:rsidRPr="00C843BA" w:rsidRDefault="009F2319"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558F03C0" w14:textId="77777777" w:rsidTr="006D2CDF">
        <w:tc>
          <w:tcPr>
            <w:tcW w:w="9016" w:type="dxa"/>
            <w:gridSpan w:val="2"/>
            <w:vAlign w:val="center"/>
          </w:tcPr>
          <w:p w14:paraId="79D40349" w14:textId="77777777" w:rsidR="00F016A2" w:rsidRPr="00FD1EE4" w:rsidRDefault="009F2319"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274E05AA" w14:textId="77777777" w:rsidTr="006D2CDF">
        <w:tc>
          <w:tcPr>
            <w:tcW w:w="9016" w:type="dxa"/>
            <w:gridSpan w:val="2"/>
            <w:vAlign w:val="center"/>
          </w:tcPr>
          <w:p w14:paraId="6A8FBCE1" w14:textId="77777777" w:rsidR="00F016A2" w:rsidRPr="00FD1EE4" w:rsidRDefault="009F2319"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59211595" w14:textId="77777777" w:rsidTr="006D2CDF">
        <w:tc>
          <w:tcPr>
            <w:tcW w:w="9016" w:type="dxa"/>
            <w:gridSpan w:val="2"/>
            <w:vAlign w:val="center"/>
          </w:tcPr>
          <w:p w14:paraId="773C233F" w14:textId="77777777" w:rsidR="00F016A2" w:rsidRPr="00FD1EE4" w:rsidRDefault="009F2319"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41AED6F0" w14:textId="77777777" w:rsidTr="006D2CDF">
        <w:tc>
          <w:tcPr>
            <w:tcW w:w="9016" w:type="dxa"/>
            <w:gridSpan w:val="2"/>
            <w:vAlign w:val="center"/>
          </w:tcPr>
          <w:p w14:paraId="6545CBF8" w14:textId="77777777" w:rsidR="00F016A2" w:rsidRPr="00FD1EE4" w:rsidRDefault="009F2319"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6B7899F7"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37903C57" w14:textId="77777777" w:rsidTr="006D2CDF">
        <w:tc>
          <w:tcPr>
            <w:tcW w:w="2837" w:type="dxa"/>
            <w:shd w:val="clear" w:color="auto" w:fill="D9E2F3"/>
            <w:vAlign w:val="center"/>
          </w:tcPr>
          <w:p w14:paraId="0CB77E56"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7676686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7005128" w14:textId="77777777" w:rsidTr="006D2CDF">
        <w:tc>
          <w:tcPr>
            <w:tcW w:w="2837" w:type="dxa"/>
            <w:shd w:val="clear" w:color="auto" w:fill="D9E2F3"/>
            <w:vAlign w:val="center"/>
          </w:tcPr>
          <w:p w14:paraId="3367B870"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lastRenderedPageBreak/>
              <w:t>Осуществление контроля за организацией</w:t>
            </w:r>
          </w:p>
        </w:tc>
        <w:tc>
          <w:tcPr>
            <w:tcW w:w="6180" w:type="dxa"/>
            <w:vAlign w:val="center"/>
          </w:tcPr>
          <w:p w14:paraId="2D1B6A91" w14:textId="77777777" w:rsidR="00F016A2" w:rsidRPr="00B23852" w:rsidRDefault="009F2319"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0FD41A44" w14:textId="77777777" w:rsidR="00F016A2" w:rsidRPr="00FD1EE4" w:rsidRDefault="009F2319"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3AEECE88" w14:textId="77777777" w:rsidTr="006D2CDF">
        <w:tc>
          <w:tcPr>
            <w:tcW w:w="2837" w:type="dxa"/>
            <w:shd w:val="clear" w:color="auto" w:fill="D9E2F3"/>
            <w:vAlign w:val="center"/>
          </w:tcPr>
          <w:p w14:paraId="42365D0C"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3A9C7651" w14:textId="77777777" w:rsidR="00F016A2" w:rsidRPr="005600B4" w:rsidRDefault="009F2319"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1F73DCEA" w14:textId="77777777" w:rsidR="00F016A2" w:rsidRPr="005600B4" w:rsidRDefault="009F2319"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767602D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15AB62A5" w14:textId="77777777" w:rsidTr="006D2CDF">
        <w:tc>
          <w:tcPr>
            <w:tcW w:w="2837" w:type="dxa"/>
            <w:shd w:val="clear" w:color="auto" w:fill="D9E2F3"/>
            <w:vAlign w:val="center"/>
          </w:tcPr>
          <w:p w14:paraId="2858886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w:t>
            </w:r>
            <w:proofErr w:type="gramEnd"/>
            <w:r w:rsidRPr="001A2E46">
              <w:rPr>
                <w:rFonts w:ascii="GHEA Grapalat" w:eastAsia="GHEA Grapalat" w:hAnsi="GHEA Grapalat" w:cs="GHEA Grapalat"/>
                <w:color w:val="000000"/>
              </w:rPr>
              <w:t xml:space="preserve"> почты</w:t>
            </w:r>
          </w:p>
        </w:tc>
        <w:tc>
          <w:tcPr>
            <w:tcW w:w="6180" w:type="dxa"/>
            <w:vAlign w:val="center"/>
          </w:tcPr>
          <w:p w14:paraId="67752F7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2CA787C" w14:textId="77777777" w:rsidTr="006D2CDF">
        <w:tc>
          <w:tcPr>
            <w:tcW w:w="2837" w:type="dxa"/>
            <w:shd w:val="clear" w:color="auto" w:fill="D9E2F3"/>
            <w:vAlign w:val="center"/>
          </w:tcPr>
          <w:p w14:paraId="6AF4091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2F0CA2B3" w14:textId="77777777" w:rsidR="00F016A2" w:rsidRPr="00FD1EE4" w:rsidRDefault="00F016A2" w:rsidP="006D2CDF">
            <w:pPr>
              <w:spacing w:before="240" w:after="240"/>
              <w:rPr>
                <w:rFonts w:ascii="GHEA Grapalat" w:eastAsia="GHEA Grapalat" w:hAnsi="GHEA Grapalat" w:cs="GHEA Grapalat"/>
              </w:rPr>
            </w:pPr>
          </w:p>
        </w:tc>
      </w:tr>
    </w:tbl>
    <w:p w14:paraId="7C7CDD26"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5D3CEC2B"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053D2715"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C40C679" w14:textId="77777777" w:rsidTr="006D2CDF">
        <w:tc>
          <w:tcPr>
            <w:tcW w:w="2835" w:type="dxa"/>
            <w:shd w:val="clear" w:color="auto" w:fill="D9E2F3"/>
            <w:vAlign w:val="center"/>
          </w:tcPr>
          <w:p w14:paraId="161114F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285E146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5B63F4" w14:textId="77777777" w:rsidTr="006D2CDF">
        <w:tc>
          <w:tcPr>
            <w:tcW w:w="2835" w:type="dxa"/>
            <w:shd w:val="clear" w:color="auto" w:fill="D9E2F3"/>
            <w:vAlign w:val="center"/>
          </w:tcPr>
          <w:p w14:paraId="1C0AE5C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691CCFC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63E19FE" w14:textId="77777777" w:rsidTr="006D2CDF">
        <w:tc>
          <w:tcPr>
            <w:tcW w:w="2835" w:type="dxa"/>
            <w:shd w:val="clear" w:color="auto" w:fill="D9E2F3"/>
            <w:vAlign w:val="center"/>
          </w:tcPr>
          <w:p w14:paraId="7A1641A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42E0D45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1CBC4D8" w14:textId="77777777" w:rsidTr="006D2CDF">
        <w:tc>
          <w:tcPr>
            <w:tcW w:w="2835" w:type="dxa"/>
            <w:shd w:val="clear" w:color="auto" w:fill="D9E2F3"/>
            <w:vAlign w:val="center"/>
          </w:tcPr>
          <w:p w14:paraId="5777F4B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2FF33F2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9FC1ADB" w14:textId="77777777" w:rsidTr="006D2CDF">
        <w:tc>
          <w:tcPr>
            <w:tcW w:w="2835" w:type="dxa"/>
            <w:shd w:val="clear" w:color="auto" w:fill="D9E2F3"/>
            <w:vAlign w:val="center"/>
          </w:tcPr>
          <w:p w14:paraId="214B52F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61BB501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966E7C4" w14:textId="77777777" w:rsidTr="006D2CDF">
        <w:tc>
          <w:tcPr>
            <w:tcW w:w="2835" w:type="dxa"/>
            <w:shd w:val="clear" w:color="auto" w:fill="D9E2F3"/>
            <w:vAlign w:val="center"/>
          </w:tcPr>
          <w:p w14:paraId="079F2C9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007F297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655EA2" w14:textId="77777777" w:rsidTr="006D2CDF">
        <w:tc>
          <w:tcPr>
            <w:tcW w:w="2835" w:type="dxa"/>
            <w:shd w:val="clear" w:color="auto" w:fill="D9E2F3"/>
            <w:vAlign w:val="center"/>
          </w:tcPr>
          <w:p w14:paraId="6BD617C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0F5A2C62" w14:textId="77777777" w:rsidR="00F016A2" w:rsidRPr="00FD1EE4" w:rsidRDefault="00F016A2" w:rsidP="006D2CDF">
            <w:pPr>
              <w:spacing w:before="240" w:after="240"/>
              <w:rPr>
                <w:rFonts w:ascii="GHEA Grapalat" w:eastAsia="GHEA Grapalat" w:hAnsi="GHEA Grapalat" w:cs="GHEA Grapalat"/>
              </w:rPr>
            </w:pPr>
          </w:p>
        </w:tc>
      </w:tr>
    </w:tbl>
    <w:p w14:paraId="78EC14B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215CDAF" w14:textId="77777777" w:rsidTr="006D2CDF">
        <w:trPr>
          <w:trHeight w:val="853"/>
        </w:trPr>
        <w:tc>
          <w:tcPr>
            <w:tcW w:w="2835" w:type="dxa"/>
            <w:vMerge w:val="restart"/>
            <w:shd w:val="clear" w:color="auto" w:fill="D9E2F3"/>
            <w:vAlign w:val="center"/>
          </w:tcPr>
          <w:p w14:paraId="13E37C3C"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1921D5D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DAEFE1" w14:textId="77777777" w:rsidTr="006D2CDF">
        <w:trPr>
          <w:trHeight w:val="850"/>
        </w:trPr>
        <w:tc>
          <w:tcPr>
            <w:tcW w:w="2835" w:type="dxa"/>
            <w:vMerge/>
            <w:shd w:val="clear" w:color="auto" w:fill="D9E2F3"/>
            <w:vAlign w:val="center"/>
          </w:tcPr>
          <w:p w14:paraId="598082F9"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22D607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832DCED" w14:textId="77777777" w:rsidTr="006D2CDF">
        <w:trPr>
          <w:trHeight w:val="850"/>
        </w:trPr>
        <w:tc>
          <w:tcPr>
            <w:tcW w:w="2835" w:type="dxa"/>
            <w:vMerge/>
            <w:shd w:val="clear" w:color="auto" w:fill="D9E2F3"/>
            <w:vAlign w:val="center"/>
          </w:tcPr>
          <w:p w14:paraId="17315020"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9DB96B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77D6890" w14:textId="77777777" w:rsidTr="006D2CDF">
        <w:trPr>
          <w:trHeight w:val="850"/>
        </w:trPr>
        <w:tc>
          <w:tcPr>
            <w:tcW w:w="2835" w:type="dxa"/>
            <w:vMerge/>
            <w:shd w:val="clear" w:color="auto" w:fill="D9E2F3"/>
            <w:vAlign w:val="center"/>
          </w:tcPr>
          <w:p w14:paraId="32524B23"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A194BC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95AD6B3" w14:textId="77777777" w:rsidTr="006D2CDF">
        <w:trPr>
          <w:trHeight w:val="850"/>
        </w:trPr>
        <w:tc>
          <w:tcPr>
            <w:tcW w:w="2835" w:type="dxa"/>
            <w:vMerge/>
            <w:shd w:val="clear" w:color="auto" w:fill="D9E2F3"/>
            <w:vAlign w:val="center"/>
          </w:tcPr>
          <w:p w14:paraId="01213089"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14FB189" w14:textId="77777777" w:rsidR="00F016A2" w:rsidRPr="00FD1EE4" w:rsidRDefault="00F016A2" w:rsidP="006D2CDF">
            <w:pPr>
              <w:spacing w:before="240" w:after="240"/>
              <w:rPr>
                <w:rFonts w:ascii="GHEA Grapalat" w:eastAsia="GHEA Grapalat" w:hAnsi="GHEA Grapalat" w:cs="GHEA Grapalat"/>
              </w:rPr>
            </w:pPr>
          </w:p>
        </w:tc>
      </w:tr>
    </w:tbl>
    <w:p w14:paraId="4CEB4EB1"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727F5C5" w14:textId="77777777" w:rsidTr="006D2CDF">
        <w:tc>
          <w:tcPr>
            <w:tcW w:w="2835" w:type="dxa"/>
            <w:shd w:val="clear" w:color="auto" w:fill="D9E2F3"/>
            <w:vAlign w:val="center"/>
          </w:tcPr>
          <w:p w14:paraId="7A36C8F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22C7D44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FCCEE0F" w14:textId="77777777" w:rsidTr="006D2CDF">
        <w:tc>
          <w:tcPr>
            <w:tcW w:w="2835" w:type="dxa"/>
            <w:shd w:val="clear" w:color="auto" w:fill="D9E2F3"/>
            <w:vAlign w:val="center"/>
          </w:tcPr>
          <w:p w14:paraId="030C6D1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0EC1119A" w14:textId="77777777" w:rsidR="00F016A2" w:rsidRPr="00FD1EE4" w:rsidRDefault="00F016A2" w:rsidP="006D2CDF">
            <w:pPr>
              <w:spacing w:before="240" w:after="240"/>
              <w:rPr>
                <w:rFonts w:ascii="GHEA Grapalat" w:eastAsia="GHEA Grapalat" w:hAnsi="GHEA Grapalat" w:cs="GHEA Grapalat"/>
              </w:rPr>
            </w:pPr>
          </w:p>
        </w:tc>
      </w:tr>
    </w:tbl>
    <w:p w14:paraId="13D566E8"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7CD98142" w14:textId="77777777"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14:paraId="319BFAE8" w14:textId="77777777" w:rsidTr="006D2CDF">
        <w:tc>
          <w:tcPr>
            <w:tcW w:w="9016" w:type="dxa"/>
            <w:shd w:val="clear" w:color="auto" w:fill="DBE5F1" w:themeFill="accent1" w:themeFillTint="33"/>
          </w:tcPr>
          <w:p w14:paraId="3F40BCE9" w14:textId="77777777"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2AD5E9B9" w14:textId="77777777" w:rsidTr="006D2CDF">
        <w:trPr>
          <w:trHeight w:val="10187"/>
        </w:trPr>
        <w:tc>
          <w:tcPr>
            <w:tcW w:w="9016" w:type="dxa"/>
          </w:tcPr>
          <w:p w14:paraId="47F55BF7" w14:textId="77777777" w:rsidR="00F016A2" w:rsidRPr="00FD1EE4" w:rsidRDefault="00F016A2" w:rsidP="006D2CDF">
            <w:pPr>
              <w:rPr>
                <w:rFonts w:ascii="GHEA Grapalat" w:eastAsia="GHEA Grapalat" w:hAnsi="GHEA Grapalat" w:cs="GHEA Grapalat"/>
                <w:b/>
                <w:color w:val="000000"/>
              </w:rPr>
            </w:pPr>
          </w:p>
        </w:tc>
      </w:tr>
    </w:tbl>
    <w:p w14:paraId="6B74339F"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63ED5DA9" w14:textId="77777777" w:rsidR="00F016A2" w:rsidRDefault="00F016A2" w:rsidP="00F016A2">
      <w:pPr>
        <w:rPr>
          <w:rFonts w:ascii="GHEA Grapalat" w:hAnsi="GHEA Grapalat"/>
          <w:b/>
        </w:rPr>
      </w:pPr>
    </w:p>
    <w:p w14:paraId="242F02D3" w14:textId="77777777" w:rsidR="00F016A2" w:rsidRDefault="00F016A2" w:rsidP="00F016A2">
      <w:pPr>
        <w:rPr>
          <w:ins w:id="9" w:author="Inesa Kocharyan" w:date="2021-09-01T11:45:00Z"/>
          <w:rFonts w:ascii="GHEA Grapalat" w:hAnsi="GHEA Grapalat"/>
          <w:b/>
        </w:rPr>
      </w:pPr>
    </w:p>
    <w:p w14:paraId="3A8C17BE" w14:textId="77777777" w:rsidR="00F016A2" w:rsidRDefault="00F016A2" w:rsidP="00F016A2">
      <w:pPr>
        <w:rPr>
          <w:rFonts w:ascii="GHEA Grapalat" w:hAnsi="GHEA Grapalat"/>
          <w:b/>
        </w:rPr>
      </w:pPr>
      <w:r>
        <w:rPr>
          <w:rFonts w:ascii="GHEA Grapalat" w:hAnsi="GHEA Grapalat"/>
          <w:b/>
        </w:rPr>
        <w:br w:type="page"/>
      </w:r>
    </w:p>
    <w:p w14:paraId="2B77AB9E"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28FF8CD7"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6ECACFAC" w14:textId="77777777"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758DE2D5" w14:textId="77777777"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 xml:space="preserve">в </w:t>
      </w:r>
      <w:proofErr w:type="gramStart"/>
      <w:r w:rsidRPr="000306ED">
        <w:rPr>
          <w:rFonts w:ascii="GHEA Grapalat" w:hAnsi="GHEA Grapalat"/>
        </w:rPr>
        <w:t>подразделе  "</w:t>
      </w:r>
      <w:proofErr w:type="gramEnd"/>
      <w:r w:rsidRPr="000306ED">
        <w:rPr>
          <w:rFonts w:ascii="GHEA Grapalat" w:hAnsi="GHEA Grapalat"/>
        </w:rPr>
        <w:t>Лицо, представляющее декларацию" заполняются данные физического лица, подписывающего документы, включаемые в заявку на настоящую процедуру;</w:t>
      </w:r>
    </w:p>
    <w:p w14:paraId="5F43EE34" w14:textId="77777777"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4C161F3A" w14:textId="77777777"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07B8C1DA"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55F16A23"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2981A56C"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DB3D881"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14:paraId="2785B684" w14:textId="77777777"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0306ED">
        <w:rPr>
          <w:rFonts w:ascii="GHEA Grapalat" w:hAnsi="GHEA Grapalat"/>
        </w:rPr>
        <w:t>муниципалитета.В</w:t>
      </w:r>
      <w:proofErr w:type="spellEnd"/>
      <w:proofErr w:type="gramEnd"/>
      <w:r w:rsidRPr="000306ED">
        <w:rPr>
          <w:rFonts w:ascii="GHEA Grapalat" w:hAnsi="GHEA Grapalat"/>
        </w:rPr>
        <w:t xml:space="preserve"> этом подразделе заполняются также размер участия государства или муниципалитета в уставном капитале юридического </w:t>
      </w:r>
      <w:r w:rsidRPr="000306ED">
        <w:rPr>
          <w:rFonts w:ascii="GHEA Grapalat" w:hAnsi="GHEA Grapalat"/>
        </w:rPr>
        <w:lastRenderedPageBreak/>
        <w:t>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FB79DED"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2325ADF"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70D50BAE" w14:textId="77777777"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382DF6EA"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56664DA4"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2DBD763A"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86D6D41"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 xml:space="preserve">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0306ED">
        <w:rPr>
          <w:rFonts w:ascii="GHEA Grapalat" w:hAnsi="GHEA Grapalat"/>
        </w:rPr>
        <w:t>является  реальным</w:t>
      </w:r>
      <w:proofErr w:type="gramEnd"/>
      <w:r w:rsidRPr="000306ED">
        <w:rPr>
          <w:rFonts w:ascii="GHEA Grapalat" w:hAnsi="GHEA Grapalat"/>
        </w:rPr>
        <w:t xml:space="preserve">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79053CD0"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капитале и </w:t>
      </w:r>
      <w:r w:rsidRPr="000306ED">
        <w:rPr>
          <w:rFonts w:ascii="GHEA Grapalat" w:eastAsia="GHEA Grapalat" w:hAnsi="GHEA Grapalat" w:cs="GHEA Grapalat"/>
        </w:rPr>
        <w:lastRenderedPageBreak/>
        <w:t>прямого, и косвенного участия производится отметка о наличии одновременно и прямого, и косвенного участия;</w:t>
      </w:r>
    </w:p>
    <w:p w14:paraId="58FAEE79"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14:paraId="2D9B7BF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40F05F31"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6080C32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46CC7029"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14:paraId="2BF7B46E"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58D1AA2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7E78FA2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022254B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7A178A39"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741EA5F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56D0FB6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2A4A353A"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7BE8C77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2C39E2F3"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имеющиеся на бирже документы.</w:t>
      </w:r>
    </w:p>
    <w:p w14:paraId="43C44457"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5B7EA30F"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24424E0B"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1EB8BC70"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14:paraId="3021D042"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1C3F36F7" w14:textId="253432EA" w:rsidR="00B2572B" w:rsidRPr="00151C10" w:rsidRDefault="00B2572B" w:rsidP="00B46D58">
      <w:pPr>
        <w:pStyle w:val="31"/>
        <w:widowControl w:val="0"/>
        <w:spacing w:after="160" w:line="240" w:lineRule="auto"/>
        <w:jc w:val="right"/>
        <w:rPr>
          <w:rFonts w:ascii="GHEA Grapalat" w:hAnsi="GHEA Grapalat" w:cs="Arial"/>
          <w:b/>
          <w:sz w:val="24"/>
          <w:szCs w:val="24"/>
          <w:lang w:val="hy-AM"/>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proofErr w:type="spellStart"/>
      <w:r w:rsidR="007A6AED" w:rsidRPr="00374F4A">
        <w:rPr>
          <w:rFonts w:ascii="GHEA Grapalat" w:hAnsi="GHEA Grapalat"/>
          <w:b/>
          <w:sz w:val="24"/>
          <w:szCs w:val="24"/>
        </w:rPr>
        <w:t>APDzB</w:t>
      </w:r>
      <w:proofErr w:type="spellEnd"/>
      <w:r w:rsidR="007A6AED">
        <w:rPr>
          <w:rStyle w:val="af6"/>
          <w:rFonts w:ascii="GHEA Grapalat" w:hAnsi="GHEA Grapalat"/>
          <w:b/>
          <w:sz w:val="24"/>
          <w:szCs w:val="24"/>
        </w:rPr>
        <w:footnoteReference w:customMarkFollows="1" w:id="14"/>
        <w:t>*</w:t>
      </w:r>
      <w:r w:rsidR="007A6AED" w:rsidRPr="007A6AED">
        <w:rPr>
          <w:rFonts w:ascii="GHEA Grapalat" w:hAnsi="GHEA Grapalat"/>
          <w:b/>
          <w:sz w:val="24"/>
          <w:szCs w:val="24"/>
        </w:rPr>
        <w:t>23</w:t>
      </w:r>
      <w:r w:rsidR="007A6AED" w:rsidRPr="00374F4A">
        <w:rPr>
          <w:rFonts w:ascii="GHEA Grapalat" w:hAnsi="GHEA Grapalat"/>
          <w:b/>
          <w:sz w:val="24"/>
          <w:szCs w:val="24"/>
        </w:rPr>
        <w:t>/</w:t>
      </w:r>
      <w:r w:rsidR="00151C10">
        <w:rPr>
          <w:rFonts w:ascii="GHEA Grapalat" w:hAnsi="GHEA Grapalat"/>
          <w:b/>
          <w:sz w:val="24"/>
          <w:szCs w:val="24"/>
          <w:lang w:val="hy-AM"/>
        </w:rPr>
        <w:t>7</w:t>
      </w:r>
    </w:p>
    <w:p w14:paraId="402C640B" w14:textId="77777777" w:rsidR="00B2572B" w:rsidRPr="009044F1" w:rsidRDefault="00B2572B" w:rsidP="00B46D58">
      <w:pPr>
        <w:widowControl w:val="0"/>
        <w:spacing w:after="120"/>
        <w:ind w:firstLine="567"/>
        <w:jc w:val="center"/>
        <w:rPr>
          <w:rFonts w:ascii="GHEA Grapalat" w:hAnsi="GHEA Grapalat"/>
        </w:rPr>
      </w:pPr>
    </w:p>
    <w:p w14:paraId="0206CA53"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598C7AD6" w14:textId="77777777" w:rsidR="00B2572B" w:rsidRPr="009044F1" w:rsidRDefault="00B2572B" w:rsidP="00B46D58">
      <w:pPr>
        <w:widowControl w:val="0"/>
        <w:spacing w:after="120"/>
        <w:ind w:firstLine="567"/>
        <w:jc w:val="center"/>
        <w:rPr>
          <w:rFonts w:ascii="GHEA Grapalat" w:hAnsi="GHEA Grapalat"/>
        </w:rPr>
      </w:pPr>
    </w:p>
    <w:p w14:paraId="7D5155C8" w14:textId="23C0EB51" w:rsidR="005744FC" w:rsidRPr="00151C10" w:rsidRDefault="00B2572B" w:rsidP="00B46D58">
      <w:pPr>
        <w:widowControl w:val="0"/>
        <w:spacing w:after="160"/>
        <w:ind w:firstLine="567"/>
        <w:jc w:val="both"/>
        <w:rPr>
          <w:rFonts w:ascii="GHEA Grapalat" w:hAnsi="GHEA Grapalat"/>
          <w:lang w:val="hy-AM"/>
        </w:rPr>
      </w:pPr>
      <w:r w:rsidRPr="005744FC">
        <w:rPr>
          <w:rFonts w:ascii="GHEA Grapalat" w:hAnsi="GHEA Grapalat"/>
          <w:spacing w:val="-6"/>
        </w:rPr>
        <w:t xml:space="preserve">Рассмотрев приглашение на открытый конкурс под кодом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proofErr w:type="spellStart"/>
      <w:r w:rsidR="007A6AED" w:rsidRPr="00374F4A">
        <w:rPr>
          <w:rFonts w:ascii="GHEA Grapalat" w:hAnsi="GHEA Grapalat"/>
          <w:b/>
        </w:rPr>
        <w:t>APDzB</w:t>
      </w:r>
      <w:proofErr w:type="spellEnd"/>
      <w:r w:rsidR="007A6AED">
        <w:rPr>
          <w:rStyle w:val="af6"/>
          <w:rFonts w:ascii="GHEA Grapalat" w:hAnsi="GHEA Grapalat"/>
          <w:b/>
        </w:rPr>
        <w:footnoteReference w:customMarkFollows="1" w:id="15"/>
        <w:t>*</w:t>
      </w:r>
      <w:r w:rsidR="007A6AED" w:rsidRPr="007A6AED">
        <w:rPr>
          <w:rFonts w:ascii="GHEA Grapalat" w:hAnsi="GHEA Grapalat"/>
          <w:b/>
        </w:rPr>
        <w:t>23</w:t>
      </w:r>
      <w:r w:rsidR="007A6AED" w:rsidRPr="00374F4A">
        <w:rPr>
          <w:rFonts w:ascii="GHEA Grapalat" w:hAnsi="GHEA Grapalat"/>
          <w:b/>
        </w:rPr>
        <w:t>/</w:t>
      </w:r>
      <w:r w:rsidR="00151C10">
        <w:rPr>
          <w:rFonts w:ascii="GHEA Grapalat" w:hAnsi="GHEA Grapalat"/>
          <w:b/>
          <w:lang w:val="hy-AM"/>
        </w:rPr>
        <w:t>7</w:t>
      </w:r>
    </w:p>
    <w:p w14:paraId="3454DC08"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3689FAD8"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6669056F"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660272C6"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18773805"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06FA1503"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4304C9F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29C4D336"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7EE78738"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133B6FEC"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6A417EE2"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6"/>
              <w:t>**</w:t>
            </w:r>
          </w:p>
          <w:p w14:paraId="6DAD8F3F"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365D5A59"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365FE8EA"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5A6283FC"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30ACD795"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71D738B5"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68A75FD4"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8142D64"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91E4C51"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614CF3E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06E3C1B"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70049E50"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C3A605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8EDE6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F78F9B" w14:textId="77777777" w:rsidR="0009191C" w:rsidRPr="005744FC" w:rsidRDefault="0009191C" w:rsidP="00B46D58">
            <w:pPr>
              <w:widowControl w:val="0"/>
              <w:jc w:val="center"/>
              <w:rPr>
                <w:rFonts w:ascii="GHEA Grapalat" w:hAnsi="GHEA Grapalat"/>
                <w:sz w:val="20"/>
                <w:szCs w:val="20"/>
              </w:rPr>
            </w:pPr>
          </w:p>
        </w:tc>
      </w:tr>
      <w:tr w:rsidR="0009191C" w:rsidRPr="005744FC" w14:paraId="1F571D4E"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60354FB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783FE9CE"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6F98B3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5F38F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193019" w14:textId="77777777" w:rsidR="0009191C" w:rsidRPr="005744FC" w:rsidRDefault="0009191C" w:rsidP="00B46D58">
            <w:pPr>
              <w:widowControl w:val="0"/>
              <w:rPr>
                <w:rFonts w:ascii="GHEA Grapalat" w:hAnsi="GHEA Grapalat"/>
                <w:sz w:val="20"/>
                <w:szCs w:val="20"/>
              </w:rPr>
            </w:pPr>
          </w:p>
        </w:tc>
      </w:tr>
      <w:tr w:rsidR="0009191C" w:rsidRPr="005744FC" w14:paraId="6E87219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C0BF43A"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21A54C6F"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D71FF6F"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613F9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D207EF" w14:textId="77777777" w:rsidR="0009191C" w:rsidRPr="005744FC" w:rsidRDefault="0009191C" w:rsidP="00B46D58">
            <w:pPr>
              <w:widowControl w:val="0"/>
              <w:jc w:val="center"/>
              <w:rPr>
                <w:rFonts w:ascii="GHEA Grapalat" w:hAnsi="GHEA Grapalat"/>
                <w:sz w:val="20"/>
                <w:szCs w:val="20"/>
              </w:rPr>
            </w:pPr>
          </w:p>
        </w:tc>
      </w:tr>
      <w:tr w:rsidR="0009191C" w:rsidRPr="005744FC" w14:paraId="5F7BEB30"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1202F1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ABB56CD"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FFDE152"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B9E161"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0810DE" w14:textId="77777777" w:rsidR="0009191C" w:rsidRPr="005744FC" w:rsidRDefault="0009191C" w:rsidP="00B46D58">
            <w:pPr>
              <w:widowControl w:val="0"/>
              <w:jc w:val="center"/>
              <w:rPr>
                <w:rFonts w:ascii="GHEA Grapalat" w:hAnsi="GHEA Grapalat"/>
                <w:sz w:val="20"/>
                <w:szCs w:val="20"/>
              </w:rPr>
            </w:pPr>
          </w:p>
        </w:tc>
      </w:tr>
      <w:tr w:rsidR="0009191C" w:rsidRPr="005744FC" w14:paraId="0C12DBA9"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FFA88C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95DE2D4"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61D3C31E"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F14984"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9E0AD8" w14:textId="77777777" w:rsidR="0009191C" w:rsidRPr="005744FC" w:rsidRDefault="0009191C" w:rsidP="00B46D58">
            <w:pPr>
              <w:widowControl w:val="0"/>
              <w:jc w:val="center"/>
              <w:rPr>
                <w:rFonts w:ascii="GHEA Grapalat" w:hAnsi="GHEA Grapalat"/>
                <w:sz w:val="20"/>
                <w:szCs w:val="20"/>
              </w:rPr>
            </w:pPr>
          </w:p>
        </w:tc>
      </w:tr>
    </w:tbl>
    <w:p w14:paraId="4A81980B"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68B2B9EE"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2B93DACB" w14:textId="77777777" w:rsidR="00DC619D" w:rsidRPr="00D3436F" w:rsidRDefault="00DC619D" w:rsidP="00B46D58">
      <w:pPr>
        <w:widowControl w:val="0"/>
        <w:spacing w:after="160"/>
        <w:jc w:val="both"/>
        <w:rPr>
          <w:rFonts w:ascii="GHEA Grapalat" w:hAnsi="GHEA Grapalat"/>
          <w:lang w:val="es-ES"/>
        </w:rPr>
      </w:pPr>
    </w:p>
    <w:p w14:paraId="623D76D6"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6B04C874" w14:textId="77777777" w:rsidR="00B217BB" w:rsidRDefault="00B217BB" w:rsidP="00B46D58">
      <w:pPr>
        <w:rPr>
          <w:rFonts w:ascii="GHEA Grapalat" w:hAnsi="GHEA Grapalat"/>
          <w:b/>
        </w:rPr>
      </w:pPr>
      <w:r>
        <w:rPr>
          <w:rFonts w:ascii="GHEA Grapalat" w:hAnsi="GHEA Grapalat"/>
          <w:b/>
        </w:rPr>
        <w:br w:type="page"/>
      </w:r>
    </w:p>
    <w:p w14:paraId="6DF01BBD" w14:textId="77777777" w:rsidR="001005B0" w:rsidRPr="00B138F3" w:rsidRDefault="001005B0" w:rsidP="005B3A59">
      <w:pPr>
        <w:widowControl w:val="0"/>
        <w:spacing w:after="160"/>
        <w:ind w:left="567" w:right="565"/>
        <w:jc w:val="both"/>
        <w:rPr>
          <w:rFonts w:ascii="GHEA Grapalat" w:hAnsi="GHEA Grapalat"/>
        </w:rPr>
      </w:pPr>
    </w:p>
    <w:p w14:paraId="2F6526BC" w14:textId="77777777" w:rsidR="001005B0" w:rsidRPr="00B138F3" w:rsidRDefault="001005B0" w:rsidP="00B46D58">
      <w:pPr>
        <w:widowControl w:val="0"/>
        <w:spacing w:after="160"/>
        <w:ind w:left="567" w:right="565"/>
        <w:jc w:val="center"/>
        <w:rPr>
          <w:rFonts w:ascii="GHEA Grapalat" w:hAnsi="GHEA Grapalat"/>
          <w:b/>
        </w:rPr>
      </w:pPr>
    </w:p>
    <w:p w14:paraId="568BC48D" w14:textId="77777777" w:rsidR="001005B0" w:rsidRPr="00B138F3" w:rsidRDefault="001005B0" w:rsidP="00B46D58">
      <w:pPr>
        <w:widowControl w:val="0"/>
        <w:spacing w:after="160"/>
        <w:ind w:left="567" w:right="565"/>
        <w:jc w:val="center"/>
        <w:rPr>
          <w:rFonts w:ascii="GHEA Grapalat" w:hAnsi="GHEA Grapalat"/>
          <w:b/>
        </w:rPr>
      </w:pPr>
    </w:p>
    <w:p w14:paraId="4B002F49" w14:textId="77777777" w:rsidR="001005B0" w:rsidRPr="00B138F3" w:rsidRDefault="001005B0" w:rsidP="00B46D58">
      <w:pPr>
        <w:widowControl w:val="0"/>
        <w:spacing w:after="160"/>
        <w:ind w:left="567" w:right="565"/>
        <w:jc w:val="center"/>
        <w:rPr>
          <w:rFonts w:ascii="GHEA Grapalat" w:hAnsi="GHEA Grapalat"/>
          <w:b/>
        </w:rPr>
      </w:pPr>
    </w:p>
    <w:p w14:paraId="6122EA18" w14:textId="77777777" w:rsidR="001005B0" w:rsidRPr="00B138F3" w:rsidRDefault="001005B0" w:rsidP="00B46D58">
      <w:pPr>
        <w:widowControl w:val="0"/>
        <w:spacing w:after="160"/>
        <w:ind w:left="567" w:right="565"/>
        <w:jc w:val="center"/>
        <w:rPr>
          <w:rFonts w:ascii="GHEA Grapalat" w:hAnsi="GHEA Grapalat"/>
          <w:b/>
        </w:rPr>
      </w:pPr>
    </w:p>
    <w:p w14:paraId="137B8E1D" w14:textId="77777777" w:rsidR="00FC10BB" w:rsidRDefault="00FC10BB">
      <w:pPr>
        <w:rPr>
          <w:rFonts w:ascii="GHEA Grapalat" w:hAnsi="GHEA Grapalat"/>
          <w:i/>
        </w:rPr>
      </w:pPr>
      <w:r>
        <w:rPr>
          <w:rFonts w:ascii="GHEA Grapalat" w:hAnsi="GHEA Grapalat"/>
          <w:i/>
        </w:rPr>
        <w:br w:type="page"/>
      </w:r>
    </w:p>
    <w:p w14:paraId="06079786"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6C4CB0DD" w14:textId="41D1FF02" w:rsidR="000A214C" w:rsidRPr="00151C10" w:rsidRDefault="000A214C" w:rsidP="000A214C">
      <w:pPr>
        <w:widowControl w:val="0"/>
        <w:spacing w:after="160"/>
        <w:jc w:val="right"/>
        <w:rPr>
          <w:rFonts w:ascii="GHEA Grapalat" w:hAnsi="GHEA Grapalat" w:cs="GHEA Grapalat"/>
          <w:i/>
          <w:lang w:val="hy-AM"/>
        </w:rPr>
      </w:pPr>
      <w:r w:rsidRPr="00B138F3">
        <w:rPr>
          <w:rFonts w:ascii="GHEA Grapalat" w:hAnsi="GHEA Grapalat"/>
          <w:i/>
        </w:rPr>
        <w:t xml:space="preserve">к Приглашению на </w:t>
      </w:r>
      <w:r w:rsidR="0049208C">
        <w:rPr>
          <w:rFonts w:ascii="GHEA Grapalat" w:hAnsi="GHEA Grapalat"/>
          <w:i/>
        </w:rPr>
        <w:t>запрос котировок</w:t>
      </w:r>
      <w:r w:rsidRPr="00B138F3">
        <w:rPr>
          <w:rFonts w:ascii="GHEA Grapalat" w:hAnsi="GHEA Grapalat"/>
          <w:i/>
        </w:rPr>
        <w:br/>
        <w:t xml:space="preserve">под кодом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proofErr w:type="spellStart"/>
      <w:r w:rsidR="007A6AED" w:rsidRPr="00374F4A">
        <w:rPr>
          <w:rFonts w:ascii="GHEA Grapalat" w:hAnsi="GHEA Grapalat"/>
          <w:b/>
        </w:rPr>
        <w:t>APDzB</w:t>
      </w:r>
      <w:proofErr w:type="spellEnd"/>
      <w:r w:rsidR="007A6AED">
        <w:rPr>
          <w:rStyle w:val="af6"/>
          <w:rFonts w:ascii="GHEA Grapalat" w:hAnsi="GHEA Grapalat"/>
          <w:b/>
        </w:rPr>
        <w:footnoteReference w:customMarkFollows="1" w:id="17"/>
        <w:t>*</w:t>
      </w:r>
      <w:r w:rsidR="007A6AED" w:rsidRPr="007A6AED">
        <w:rPr>
          <w:rFonts w:ascii="GHEA Grapalat" w:hAnsi="GHEA Grapalat"/>
          <w:b/>
        </w:rPr>
        <w:t>23</w:t>
      </w:r>
      <w:r w:rsidR="007A6AED" w:rsidRPr="00374F4A">
        <w:rPr>
          <w:rFonts w:ascii="GHEA Grapalat" w:hAnsi="GHEA Grapalat"/>
          <w:b/>
        </w:rPr>
        <w:t>/</w:t>
      </w:r>
      <w:r w:rsidR="00151C10">
        <w:rPr>
          <w:rFonts w:ascii="GHEA Grapalat" w:hAnsi="GHEA Grapalat"/>
          <w:b/>
          <w:lang w:val="hy-AM"/>
        </w:rPr>
        <w:t>7</w:t>
      </w:r>
    </w:p>
    <w:p w14:paraId="552A0F89" w14:textId="77777777" w:rsidR="00AF4211" w:rsidRPr="00B138F3" w:rsidRDefault="00AF4211" w:rsidP="000A214C">
      <w:pPr>
        <w:widowControl w:val="0"/>
        <w:spacing w:after="160"/>
        <w:jc w:val="center"/>
        <w:rPr>
          <w:rFonts w:ascii="GHEA Grapalat" w:hAnsi="GHEA Grapalat"/>
          <w:b/>
        </w:rPr>
      </w:pPr>
    </w:p>
    <w:p w14:paraId="49A2E159"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08ABE05D"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7"/>
      </w:tblGrid>
      <w:tr w:rsidR="00FF3DE9" w:rsidRPr="00B138F3" w14:paraId="2A1DAACA" w14:textId="77777777" w:rsidTr="00DE2AE3">
        <w:tc>
          <w:tcPr>
            <w:tcW w:w="4786" w:type="dxa"/>
          </w:tcPr>
          <w:p w14:paraId="44CAF8C5"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39B6851E"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8"/>
              <w:t>**</w:t>
            </w:r>
          </w:p>
        </w:tc>
      </w:tr>
    </w:tbl>
    <w:p w14:paraId="4F2DC785" w14:textId="77777777" w:rsidR="000A214C" w:rsidRPr="00B138F3" w:rsidRDefault="000A214C" w:rsidP="000A214C">
      <w:pPr>
        <w:widowControl w:val="0"/>
        <w:spacing w:after="160"/>
        <w:rPr>
          <w:rFonts w:ascii="GHEA Grapalat" w:hAnsi="GHEA Grapalat" w:cs="GHEA Grapalat"/>
          <w:b/>
        </w:rPr>
      </w:pPr>
    </w:p>
    <w:p w14:paraId="2A4C25BD"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46509721"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1CC2B42B"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74868DAA"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68F5ADDD"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41BE1E9"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2CB66D54"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6D8D0681"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563F7EA5"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5CEA5C7A"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25EA9AAD" w14:textId="77777777" w:rsidR="000A214C" w:rsidRPr="00B138F3" w:rsidRDefault="000A214C" w:rsidP="000A214C">
      <w:pPr>
        <w:rPr>
          <w:rFonts w:ascii="GHEA Grapalat" w:hAnsi="GHEA Grapalat"/>
        </w:rPr>
      </w:pPr>
      <w:r w:rsidRPr="00B138F3">
        <w:rPr>
          <w:rFonts w:ascii="GHEA Grapalat" w:hAnsi="GHEA Grapalat"/>
        </w:rPr>
        <w:br w:type="page"/>
      </w:r>
    </w:p>
    <w:p w14:paraId="343C96F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137883C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14:paraId="11655C4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8915BC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B7B525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512941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74C92BD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64A4F63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2786342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628CBC4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4C1EC08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14:paraId="52CD271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236105E8"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5C2C4E60"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2AC7A27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47AFECF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4323B699"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C20DBC1"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239B6297"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1B220EC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49DAC8E"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2FF18945"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02BF30E"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11185BDF"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E89302F"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200A616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948713B"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7B2CCE14"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0EAD9D1"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4CB2E6D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64E9DA0"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1101C810"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10F8FE5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64C57D"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BD65D6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411BDA"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553FE146"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C9FEC6"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604D71E9"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B2114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2C7000D7"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17DC6D"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3B06F0A0"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DCF74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77DA1D2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4A0CC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6C7A3F6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9CD3E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371645A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E011C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622319B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BBD8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3C237B25"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9F7A4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57EAFCCC"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38037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73AFB395"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F0F9E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p>
        </w:tc>
      </w:tr>
      <w:tr w:rsidR="00B138F3" w:rsidRPr="00B138F3" w14:paraId="4FA110B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8962D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15B2A6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0A408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30F3C89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77834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4E64830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62BFC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19706D6D"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010434F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1550DACC"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22C0F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7A2BCFB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E67BE4"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598B9E44"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7DCCF852"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3B5F5567" w14:textId="77777777" w:rsidR="00BE2572" w:rsidRPr="00B138F3" w:rsidRDefault="00BE2572" w:rsidP="00DE2AE3">
            <w:pPr>
              <w:widowControl w:val="0"/>
              <w:spacing w:after="160"/>
              <w:rPr>
                <w:rFonts w:ascii="GHEA Grapalat" w:hAnsi="GHEA Grapalat" w:cs="Sylfaen"/>
              </w:rPr>
            </w:pPr>
          </w:p>
          <w:p w14:paraId="535C34BF"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1360658C" w14:textId="77777777" w:rsidR="00BE2572" w:rsidRPr="00B138F3" w:rsidRDefault="00BE2572" w:rsidP="00DE2AE3">
            <w:pPr>
              <w:widowControl w:val="0"/>
              <w:spacing w:after="160"/>
              <w:rPr>
                <w:rFonts w:ascii="GHEA Grapalat" w:hAnsi="GHEA Grapalat" w:cs="Sylfaen"/>
              </w:rPr>
            </w:pPr>
          </w:p>
          <w:p w14:paraId="74245D62"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321F7B47" w14:textId="77777777" w:rsidR="00BE2572" w:rsidRPr="00B138F3" w:rsidRDefault="00BE2572" w:rsidP="00DE2AE3">
            <w:pPr>
              <w:widowControl w:val="0"/>
              <w:spacing w:after="160"/>
              <w:rPr>
                <w:rFonts w:ascii="GHEA Grapalat" w:hAnsi="GHEA Grapalat" w:cs="Sylfaen"/>
              </w:rPr>
            </w:pPr>
          </w:p>
          <w:p w14:paraId="7CC9243D"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4B802302"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0DCBDE78"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612253CB" w14:textId="77777777" w:rsidR="00BE2572" w:rsidRPr="00B138F3" w:rsidRDefault="00BE2572" w:rsidP="00DE2AE3">
            <w:pPr>
              <w:widowControl w:val="0"/>
              <w:spacing w:after="160"/>
              <w:rPr>
                <w:rFonts w:ascii="GHEA Grapalat" w:hAnsi="GHEA Grapalat" w:cs="Sylfaen"/>
              </w:rPr>
            </w:pPr>
          </w:p>
          <w:p w14:paraId="7CF58768"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725899DD" w14:textId="77777777" w:rsidR="00BE2572" w:rsidRPr="00B138F3" w:rsidRDefault="00BE2572" w:rsidP="00DE2AE3">
            <w:pPr>
              <w:widowControl w:val="0"/>
              <w:spacing w:after="160"/>
              <w:jc w:val="right"/>
              <w:rPr>
                <w:rFonts w:ascii="GHEA Grapalat" w:hAnsi="GHEA Grapalat" w:cs="Tahoma"/>
              </w:rPr>
            </w:pPr>
          </w:p>
          <w:p w14:paraId="4C13A181"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2827B332" w14:textId="77777777" w:rsidR="00BE2572" w:rsidRPr="00B138F3" w:rsidRDefault="00BE2572" w:rsidP="00DE2AE3">
            <w:pPr>
              <w:widowControl w:val="0"/>
              <w:spacing w:after="160"/>
              <w:rPr>
                <w:rFonts w:ascii="GHEA Grapalat" w:hAnsi="GHEA Grapalat" w:cs="Sylfaen"/>
              </w:rPr>
            </w:pPr>
          </w:p>
          <w:p w14:paraId="16125D22"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68CA8EE5"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5C438A64"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2621098D" w14:textId="77777777" w:rsidR="00BE2572" w:rsidRPr="00B138F3" w:rsidRDefault="00BE2572" w:rsidP="00DE2AE3">
            <w:pPr>
              <w:widowControl w:val="0"/>
              <w:spacing w:after="160"/>
              <w:rPr>
                <w:rFonts w:ascii="GHEA Grapalat" w:hAnsi="GHEA Grapalat"/>
              </w:rPr>
            </w:pPr>
          </w:p>
          <w:p w14:paraId="5C783D4A"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0BD41C46"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634D5B7B" w14:textId="77777777" w:rsidR="00BE2572" w:rsidRPr="00B138F3" w:rsidRDefault="00BE2572" w:rsidP="00DE2AE3">
            <w:pPr>
              <w:widowControl w:val="0"/>
              <w:spacing w:after="160"/>
              <w:rPr>
                <w:rFonts w:ascii="GHEA Grapalat" w:hAnsi="GHEA Grapalat" w:cs="Tahoma"/>
              </w:rPr>
            </w:pPr>
          </w:p>
          <w:p w14:paraId="29BB6469"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1507EB1C"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6BD35847" w14:textId="77777777" w:rsidR="00BE2572" w:rsidRPr="00B138F3" w:rsidRDefault="00BE2572" w:rsidP="00DE2AE3">
            <w:pPr>
              <w:widowControl w:val="0"/>
              <w:spacing w:after="160"/>
              <w:rPr>
                <w:rFonts w:ascii="GHEA Grapalat" w:hAnsi="GHEA Grapalat" w:cs="Tahoma"/>
              </w:rPr>
            </w:pPr>
          </w:p>
          <w:p w14:paraId="25EE8418"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4A4E6090"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3BDB57F8" w14:textId="77777777" w:rsidR="00BE2572" w:rsidRPr="00B138F3" w:rsidRDefault="00BE2572" w:rsidP="00DE2AE3">
            <w:pPr>
              <w:widowControl w:val="0"/>
              <w:spacing w:after="160"/>
              <w:rPr>
                <w:rFonts w:ascii="GHEA Grapalat" w:hAnsi="GHEA Grapalat" w:cs="Arial"/>
              </w:rPr>
            </w:pPr>
          </w:p>
        </w:tc>
      </w:tr>
      <w:tr w:rsidR="00B138F3" w:rsidRPr="00B138F3" w14:paraId="79006A77"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DD8E42C"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44B644ED" w14:textId="77777777" w:rsidR="00BE2572" w:rsidRPr="00B138F3" w:rsidRDefault="00BE2572" w:rsidP="00DE2AE3">
            <w:pPr>
              <w:widowControl w:val="0"/>
              <w:spacing w:after="160"/>
              <w:rPr>
                <w:rFonts w:ascii="GHEA Grapalat" w:hAnsi="GHEA Grapalat" w:cs="Sylfaen"/>
              </w:rPr>
            </w:pPr>
          </w:p>
          <w:p w14:paraId="1F7F02E1"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69E2FDA"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5D9EAE49" w14:textId="77777777" w:rsidR="00BE2572" w:rsidRPr="00B138F3" w:rsidRDefault="00BE2572" w:rsidP="00DE2AE3">
            <w:pPr>
              <w:widowControl w:val="0"/>
              <w:spacing w:after="160"/>
              <w:rPr>
                <w:rFonts w:ascii="GHEA Grapalat" w:hAnsi="GHEA Grapalat"/>
              </w:rPr>
            </w:pPr>
          </w:p>
          <w:p w14:paraId="2B911C88"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20014800" w14:textId="77777777" w:rsidR="00BE2572" w:rsidRPr="00B138F3" w:rsidRDefault="00BE2572" w:rsidP="00BE2572">
      <w:pPr>
        <w:widowControl w:val="0"/>
        <w:spacing w:after="160"/>
        <w:jc w:val="center"/>
        <w:rPr>
          <w:rFonts w:ascii="GHEA Grapalat" w:hAnsi="GHEA Grapalat" w:cs="Sylfaen"/>
        </w:rPr>
      </w:pPr>
    </w:p>
    <w:p w14:paraId="6C33E9B6"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E99D06C"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0DDD88E4"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4D14CF29"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D95B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5B986B68"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15D652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76FF348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78E2BC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6433554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05B5DA9"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6C24E03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5DBA137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468A922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5D855C33"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5C233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3BF2410"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6D726B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26F44CF0"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0538579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783317F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2F05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6F83A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BF286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2D493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E5FB1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6E095A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2B83A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2F664934"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21317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85BB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27783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15074AB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ED04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5AD170FE"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FE8B4C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6C6E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3CB37B9"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6256E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7B4445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CAF89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2CB0BBF0"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326A7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ED08E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C7AFD7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55A10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CC5F6A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30A0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3584C5F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1AB2E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1E378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545AB3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07FCA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9556A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692A8F7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20CFEF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323E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683D5E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AB22D4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2E7491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826BB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36BD60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AFD9B8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43BE7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7EDC46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79464A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7F0BAD1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EAF38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098E7B6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A202E8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A6A9C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7CCB1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2B0431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3CFB11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FD1B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22297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40E3B2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FFAA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B4CE73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04F0D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819C8F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C931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3E8817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5F2EE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A1F1C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6C4854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C3AD5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49B0754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4002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2B18B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04F920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A1C9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4CA33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2C3008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D96C20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9091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721921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493352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EDF1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3451D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0B08B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9F841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719AC9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A3CDC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D753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E994B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A036E7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298C6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DB7B9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221C33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44B3A5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0A3D9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4EA228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53C3A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0A88767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04E55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8DFDCC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1F26914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9FD4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F9570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2F7767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23674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34A44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6E8EAF0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72DD6F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413A7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0FE98B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88275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0D598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131548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C85BF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190A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75C3182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6F68A7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ECEC1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F2A334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70FE0D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57BD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A0499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D74DAB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AFB2A9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2C0E05"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4228E2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CB4AB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249AA7"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794DDF3E"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3B7A40E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C1920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50AB2D6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9E7D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7B43BD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0C7D1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B165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C7F51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3B7060B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13BDD7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22AD4B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F91A0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5C68BA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38D1AF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45664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470DF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794480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53F6E7E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495009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2E73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10C108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16E1B8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80F7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AB0833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50A5F8E5"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A4A39F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5C9E8B3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4BEE7A5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84E23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6AE7749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C7043B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E3416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E51493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F7378C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2BE590D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D806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788298E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53127B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CD88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CEB01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E97CF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30EDBF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7EE724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F189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6D33E8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B601F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AF1B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5C02A5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8242D35"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D6798E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71BD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1A8417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87591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537A8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A8F90A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0AD8F85"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63382DD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621A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097FF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227F6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30BA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27828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6C1C890"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CA8BE8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4315F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11AEEA3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E5D1E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761C6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F2BF7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4D50EE2"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16394B0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A142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58EF69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897FF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A33197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563C2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F2554F7"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27DFBE5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FFB6A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230E716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C21E66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917A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721D6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82E00C1" w14:textId="77777777" w:rsidR="00BE2572" w:rsidRPr="00B138F3" w:rsidRDefault="00BE2572" w:rsidP="00DE2AE3">
            <w:pPr>
              <w:widowControl w:val="0"/>
              <w:spacing w:after="120"/>
              <w:jc w:val="center"/>
              <w:rPr>
                <w:rFonts w:ascii="GHEA Grapalat" w:hAnsi="GHEA Grapalat"/>
                <w:sz w:val="18"/>
                <w:szCs w:val="18"/>
              </w:rPr>
            </w:pPr>
          </w:p>
        </w:tc>
      </w:tr>
    </w:tbl>
    <w:p w14:paraId="4D94C081" w14:textId="77777777" w:rsidR="00BE2572" w:rsidRPr="00B138F3" w:rsidRDefault="00BE2572" w:rsidP="00BE2572">
      <w:pPr>
        <w:widowControl w:val="0"/>
        <w:spacing w:after="160"/>
        <w:ind w:left="567" w:right="565"/>
        <w:jc w:val="center"/>
        <w:rPr>
          <w:rFonts w:ascii="GHEA Grapalat" w:hAnsi="GHEA Grapalat"/>
          <w:b/>
        </w:rPr>
      </w:pPr>
    </w:p>
    <w:p w14:paraId="5EA9EC9A" w14:textId="77777777" w:rsidR="00BE2572" w:rsidRPr="00B138F3" w:rsidRDefault="00BE2572" w:rsidP="00BE2572">
      <w:pPr>
        <w:widowControl w:val="0"/>
        <w:spacing w:after="160"/>
        <w:ind w:left="567" w:right="565"/>
        <w:jc w:val="center"/>
        <w:rPr>
          <w:rFonts w:ascii="GHEA Grapalat" w:hAnsi="GHEA Grapalat"/>
          <w:b/>
        </w:rPr>
      </w:pPr>
    </w:p>
    <w:p w14:paraId="37E6C4AF" w14:textId="77777777" w:rsidR="00BE2572" w:rsidRPr="00B138F3" w:rsidRDefault="00BE2572" w:rsidP="00BE2572">
      <w:pPr>
        <w:widowControl w:val="0"/>
        <w:spacing w:after="160"/>
        <w:ind w:left="567" w:right="565"/>
        <w:jc w:val="center"/>
        <w:rPr>
          <w:rFonts w:ascii="GHEA Grapalat" w:hAnsi="GHEA Grapalat"/>
          <w:b/>
        </w:rPr>
      </w:pPr>
    </w:p>
    <w:p w14:paraId="2B144744" w14:textId="77777777" w:rsidR="00BE2572" w:rsidRPr="00B138F3" w:rsidRDefault="00BE2572" w:rsidP="00BE2572">
      <w:pPr>
        <w:widowControl w:val="0"/>
        <w:spacing w:after="160"/>
        <w:ind w:left="567" w:right="565"/>
        <w:jc w:val="center"/>
        <w:rPr>
          <w:rFonts w:ascii="GHEA Grapalat" w:hAnsi="GHEA Grapalat"/>
          <w:b/>
        </w:rPr>
      </w:pPr>
    </w:p>
    <w:p w14:paraId="43FEBF70" w14:textId="77777777" w:rsidR="00BE2572" w:rsidRPr="00B138F3" w:rsidRDefault="00BE2572" w:rsidP="00BE2572">
      <w:pPr>
        <w:widowControl w:val="0"/>
        <w:spacing w:after="160"/>
        <w:ind w:left="567" w:right="565"/>
        <w:jc w:val="center"/>
        <w:rPr>
          <w:rFonts w:ascii="GHEA Grapalat" w:hAnsi="GHEA Grapalat"/>
          <w:b/>
        </w:rPr>
      </w:pPr>
    </w:p>
    <w:p w14:paraId="1F030D52" w14:textId="77777777" w:rsidR="00BE2572" w:rsidRPr="00B138F3" w:rsidRDefault="00BE2572" w:rsidP="00BE2572">
      <w:pPr>
        <w:widowControl w:val="0"/>
        <w:spacing w:after="160"/>
        <w:ind w:left="567" w:right="565"/>
        <w:jc w:val="center"/>
        <w:rPr>
          <w:rFonts w:ascii="GHEA Grapalat" w:hAnsi="GHEA Grapalat"/>
          <w:b/>
        </w:rPr>
      </w:pPr>
    </w:p>
    <w:p w14:paraId="5322D044" w14:textId="77777777" w:rsidR="00BE2572" w:rsidRPr="00B138F3" w:rsidRDefault="00BE2572" w:rsidP="00BE2572">
      <w:pPr>
        <w:widowControl w:val="0"/>
        <w:spacing w:after="160"/>
        <w:ind w:left="567" w:right="565"/>
        <w:jc w:val="center"/>
        <w:rPr>
          <w:rFonts w:ascii="GHEA Grapalat" w:hAnsi="GHEA Grapalat"/>
          <w:b/>
        </w:rPr>
      </w:pPr>
    </w:p>
    <w:p w14:paraId="799C937F" w14:textId="77777777" w:rsidR="00BE2572" w:rsidRPr="00B138F3" w:rsidRDefault="00BE2572" w:rsidP="00BE2572">
      <w:pPr>
        <w:widowControl w:val="0"/>
        <w:spacing w:after="160"/>
        <w:ind w:left="567" w:right="565"/>
        <w:jc w:val="center"/>
        <w:rPr>
          <w:rFonts w:ascii="GHEA Grapalat" w:hAnsi="GHEA Grapalat"/>
          <w:b/>
        </w:rPr>
      </w:pPr>
    </w:p>
    <w:p w14:paraId="06D36454" w14:textId="77777777" w:rsidR="00BE2572" w:rsidRPr="00B138F3" w:rsidRDefault="00BE2572" w:rsidP="00BE2572">
      <w:pPr>
        <w:widowControl w:val="0"/>
        <w:spacing w:after="160"/>
        <w:ind w:left="567" w:right="565"/>
        <w:jc w:val="center"/>
        <w:rPr>
          <w:rFonts w:ascii="GHEA Grapalat" w:hAnsi="GHEA Grapalat"/>
          <w:b/>
        </w:rPr>
      </w:pPr>
    </w:p>
    <w:p w14:paraId="76BCA149" w14:textId="77777777" w:rsidR="00BE2572" w:rsidRPr="00B138F3" w:rsidRDefault="00BE2572" w:rsidP="00BE2572">
      <w:pPr>
        <w:widowControl w:val="0"/>
        <w:spacing w:after="160"/>
        <w:ind w:left="567" w:right="565"/>
        <w:jc w:val="center"/>
        <w:rPr>
          <w:rFonts w:ascii="GHEA Grapalat" w:hAnsi="GHEA Grapalat"/>
          <w:b/>
        </w:rPr>
      </w:pPr>
    </w:p>
    <w:p w14:paraId="3D846541"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4FB6A383" w14:textId="77777777"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2CABCBAE" w14:textId="7B8F5A5F" w:rsidR="00071D1C" w:rsidRPr="00151C10" w:rsidRDefault="00071D1C" w:rsidP="00B46D58">
      <w:pPr>
        <w:pStyle w:val="31"/>
        <w:widowControl w:val="0"/>
        <w:spacing w:after="160" w:line="240" w:lineRule="auto"/>
        <w:jc w:val="right"/>
        <w:rPr>
          <w:rFonts w:ascii="GHEA Grapalat" w:hAnsi="GHEA Grapalat" w:cs="Sylfaen"/>
          <w:b/>
          <w:sz w:val="24"/>
          <w:szCs w:val="24"/>
          <w:lang w:val="hy-AM"/>
        </w:rPr>
      </w:pPr>
      <w:r w:rsidRPr="00B138F3">
        <w:rPr>
          <w:rFonts w:ascii="GHEA Grapalat" w:hAnsi="GHEA Grapalat"/>
          <w:b/>
          <w:sz w:val="24"/>
          <w:szCs w:val="24"/>
        </w:rPr>
        <w:t xml:space="preserve">к Приглашению на </w:t>
      </w:r>
      <w:r w:rsidR="0049208C">
        <w:rPr>
          <w:rFonts w:ascii="GHEA Grapalat" w:hAnsi="GHEA Grapalat"/>
          <w:b/>
          <w:sz w:val="24"/>
          <w:szCs w:val="24"/>
        </w:rPr>
        <w:t>запрос котировок</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proofErr w:type="spellStart"/>
      <w:r w:rsidR="007A6AED" w:rsidRPr="00374F4A">
        <w:rPr>
          <w:rFonts w:ascii="GHEA Grapalat" w:hAnsi="GHEA Grapalat"/>
          <w:b/>
          <w:sz w:val="24"/>
          <w:szCs w:val="24"/>
        </w:rPr>
        <w:t>APDzB</w:t>
      </w:r>
      <w:proofErr w:type="spellEnd"/>
      <w:r w:rsidR="007A6AED">
        <w:rPr>
          <w:rStyle w:val="af6"/>
          <w:rFonts w:ascii="GHEA Grapalat" w:hAnsi="GHEA Grapalat"/>
          <w:b/>
          <w:sz w:val="24"/>
          <w:szCs w:val="24"/>
        </w:rPr>
        <w:footnoteReference w:customMarkFollows="1" w:id="19"/>
        <w:t>*</w:t>
      </w:r>
      <w:r w:rsidR="007A6AED" w:rsidRPr="007A6AED">
        <w:rPr>
          <w:rFonts w:ascii="GHEA Grapalat" w:hAnsi="GHEA Grapalat"/>
          <w:b/>
          <w:sz w:val="24"/>
          <w:szCs w:val="24"/>
        </w:rPr>
        <w:t>23</w:t>
      </w:r>
      <w:r w:rsidR="007A6AED" w:rsidRPr="00374F4A">
        <w:rPr>
          <w:rFonts w:ascii="GHEA Grapalat" w:hAnsi="GHEA Grapalat"/>
          <w:b/>
          <w:sz w:val="24"/>
          <w:szCs w:val="24"/>
        </w:rPr>
        <w:t>/</w:t>
      </w:r>
      <w:r w:rsidR="00151C10">
        <w:rPr>
          <w:rFonts w:ascii="GHEA Grapalat" w:hAnsi="GHEA Grapalat"/>
          <w:b/>
          <w:sz w:val="24"/>
          <w:szCs w:val="24"/>
          <w:lang w:val="hy-AM"/>
        </w:rPr>
        <w:t>7</w:t>
      </w:r>
    </w:p>
    <w:p w14:paraId="55B1AC0D" w14:textId="77777777" w:rsidR="008D352C" w:rsidRPr="00B138F3" w:rsidRDefault="008D352C" w:rsidP="00B46D58">
      <w:pPr>
        <w:widowControl w:val="0"/>
        <w:spacing w:after="160"/>
        <w:ind w:left="-142" w:firstLine="142"/>
        <w:jc w:val="center"/>
        <w:rPr>
          <w:rFonts w:ascii="GHEA Grapalat" w:hAnsi="GHEA Grapalat"/>
          <w:i/>
        </w:rPr>
      </w:pPr>
    </w:p>
    <w:p w14:paraId="1C224066"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690D3C14"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3BC6BFDB"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52BB004F" w14:textId="77777777"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3"/>
      </w:tblGrid>
      <w:tr w:rsidR="00F15CED" w:rsidRPr="00B138F3" w14:paraId="511B4D8C" w14:textId="77777777" w:rsidTr="00F15CED">
        <w:tc>
          <w:tcPr>
            <w:tcW w:w="4643" w:type="dxa"/>
          </w:tcPr>
          <w:p w14:paraId="6B07C90A"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24B86584"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1F7AD079"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459C78EA"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1ED78360" w14:textId="77777777" w:rsidR="00071D1C" w:rsidRPr="00B138F3" w:rsidRDefault="00071D1C" w:rsidP="00B46D58">
      <w:pPr>
        <w:widowControl w:val="0"/>
        <w:spacing w:after="160"/>
        <w:ind w:firstLine="709"/>
        <w:jc w:val="both"/>
        <w:rPr>
          <w:rFonts w:ascii="GHEA Grapalat" w:hAnsi="GHEA Grapalat"/>
          <w:b/>
        </w:rPr>
      </w:pPr>
    </w:p>
    <w:p w14:paraId="4CD7AF99"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0978637E"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6A8D8341" w14:textId="77777777" w:rsidR="00071D1C" w:rsidRPr="00B138F3" w:rsidRDefault="00071D1C" w:rsidP="00B46D58">
      <w:pPr>
        <w:widowControl w:val="0"/>
        <w:spacing w:after="160"/>
        <w:ind w:firstLine="709"/>
        <w:jc w:val="both"/>
        <w:rPr>
          <w:rFonts w:ascii="GHEA Grapalat" w:hAnsi="GHEA Grapalat" w:cs="Times Armenian"/>
        </w:rPr>
      </w:pPr>
    </w:p>
    <w:p w14:paraId="51F15471"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3241483F"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0D7D608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товара в случае </w:t>
      </w:r>
      <w:proofErr w:type="spellStart"/>
      <w:r w:rsidRPr="00B138F3">
        <w:rPr>
          <w:rFonts w:ascii="GHEA Grapalat" w:hAnsi="GHEA Grapalat"/>
        </w:rPr>
        <w:t>непоставки</w:t>
      </w:r>
      <w:proofErr w:type="spellEnd"/>
      <w:r w:rsidRPr="00B138F3">
        <w:rPr>
          <w:rFonts w:ascii="GHEA Grapalat" w:hAnsi="GHEA Grapalat"/>
        </w:rPr>
        <w:t xml:space="preserve">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1DEC9AA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18F66F7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411FA7F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w:t>
      </w:r>
      <w:r w:rsidRPr="00B138F3">
        <w:rPr>
          <w:rFonts w:ascii="GHEA Grapalat" w:hAnsi="GHEA Grapalat"/>
        </w:rPr>
        <w:lastRenderedPageBreak/>
        <w:t xml:space="preserve">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767B5FE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761A40E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6839F6F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14:paraId="12C3B84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982044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0BEB6C1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619D924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7501A04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5A6ED8F9"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6986BB2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70C7645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2C616A3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3035CA7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1AA59120"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5CBD343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61882526"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lastRenderedPageBreak/>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3F060B7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65F33E0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3F9EA1C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43B11AF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7C648776"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37ADC53C"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207462F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2C0490B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46309C2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51E3CF5F"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2B9760B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6966AB04"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22BBA46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139FB9A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71A0E24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4416802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w:t>
      </w:r>
      <w:r w:rsidRPr="00B138F3">
        <w:rPr>
          <w:rFonts w:ascii="GHEA Grapalat" w:hAnsi="GHEA Grapalat"/>
        </w:rPr>
        <w:lastRenderedPageBreak/>
        <w:t xml:space="preserve">установленные законодательством Республики Армения. </w:t>
      </w:r>
    </w:p>
    <w:p w14:paraId="2E3E826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2F1C778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222BAB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39626A5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0F96F76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2D9E1C29"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25AB2065"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310691D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20"/>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6414D192"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0DB8B54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21"/>
        <w:t>18</w:t>
      </w:r>
      <w:r w:rsidR="00C45B20" w:rsidRPr="00B138F3">
        <w:rPr>
          <w:rFonts w:ascii="GHEA Grapalat" w:hAnsi="GHEA Grapalat"/>
        </w:rPr>
        <w:t>.</w:t>
      </w:r>
    </w:p>
    <w:p w14:paraId="020FBD44"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w:t>
      </w:r>
      <w:proofErr w:type="gramStart"/>
      <w:r w:rsidRPr="00B138F3">
        <w:rPr>
          <w:rFonts w:ascii="GHEA Grapalat" w:hAnsi="GHEA Grapalat"/>
        </w:rPr>
        <w:t xml:space="preserve">до </w:t>
      </w:r>
      <w:r w:rsidR="001762F4">
        <w:rPr>
          <w:rFonts w:ascii="GHEA Grapalat" w:hAnsi="GHEA Grapalat"/>
        </w:rPr>
        <w:t xml:space="preserve"> ---</w:t>
      </w:r>
      <w:proofErr w:type="gramEnd"/>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30DC83F7"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16BF5F4C"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46B79271"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0B79DCD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5D1A954C" w14:textId="77777777"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22"/>
        <w:t>19</w:t>
      </w:r>
      <w:r w:rsidRPr="00B138F3">
        <w:rPr>
          <w:rFonts w:ascii="GHEA Grapalat" w:hAnsi="GHEA Grapalat"/>
        </w:rPr>
        <w:t>.</w:t>
      </w:r>
    </w:p>
    <w:p w14:paraId="5FDE7959"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74E22505"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22B31AEB" w14:textId="77777777"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4C1C64A4"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lastRenderedPageBreak/>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784DB50D"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5827ACE1"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05202901" w14:textId="77777777"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DD1C91B"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341CDE10" w14:textId="77777777" w:rsidR="00BE5F44" w:rsidRDefault="00BE5F44" w:rsidP="00B46D58">
      <w:pPr>
        <w:widowControl w:val="0"/>
        <w:tabs>
          <w:tab w:val="left" w:pos="1134"/>
        </w:tabs>
        <w:spacing w:after="160"/>
        <w:ind w:firstLine="567"/>
        <w:jc w:val="both"/>
        <w:rPr>
          <w:rFonts w:ascii="GHEA Grapalat" w:hAnsi="GHEA Grapalat"/>
        </w:rPr>
      </w:pPr>
    </w:p>
    <w:p w14:paraId="527FC9B4"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0B69D995"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76CCDEC6"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2C8B543B"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3"/>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782B3079"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2BEF9861"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21B595FC"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4E47A8BB"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2E20F303" w14:textId="77777777" w:rsidR="00D52566" w:rsidRPr="00B138F3" w:rsidRDefault="00D52566" w:rsidP="00B46D58">
      <w:pPr>
        <w:rPr>
          <w:rFonts w:ascii="GHEA Grapalat" w:hAnsi="GHEA Grapalat"/>
          <w:lang w:val="hy-AM"/>
        </w:rPr>
      </w:pPr>
    </w:p>
    <w:p w14:paraId="41179534"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40C3C0EF"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30CD70E2" w14:textId="77777777" w:rsidR="0094684E" w:rsidRPr="00B138F3" w:rsidRDefault="0094684E" w:rsidP="00B46D58">
      <w:pPr>
        <w:widowControl w:val="0"/>
        <w:spacing w:after="160"/>
        <w:jc w:val="center"/>
        <w:rPr>
          <w:rFonts w:ascii="GHEA Grapalat" w:hAnsi="GHEA Grapalat"/>
          <w:lang w:val="hy-AM"/>
        </w:rPr>
      </w:pPr>
    </w:p>
    <w:p w14:paraId="547062B2"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76872346"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396121C0"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4"/>
        <w:t>21</w:t>
      </w:r>
      <w:r w:rsidRPr="00B138F3">
        <w:rPr>
          <w:rFonts w:ascii="GHEA Grapalat" w:hAnsi="GHEA Grapalat"/>
        </w:rPr>
        <w:t>.</w:t>
      </w:r>
    </w:p>
    <w:p w14:paraId="5E589D30"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08931D7F"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том случае, когда в установленном законом порядке в результате </w:t>
      </w:r>
      <w:r w:rsidRPr="00B138F3">
        <w:rPr>
          <w:rFonts w:ascii="GHEA Grapalat" w:hAnsi="GHEA Grapalat"/>
        </w:rPr>
        <w:lastRenderedPageBreak/>
        <w:t>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B138F3">
        <w:rPr>
          <w:rFonts w:ascii="GHEA Grapalat" w:hAnsi="GHEA Grapalat"/>
        </w:rPr>
        <w:t>незаключения</w:t>
      </w:r>
      <w:proofErr w:type="spellEnd"/>
      <w:r w:rsidRPr="00B138F3">
        <w:rPr>
          <w:rFonts w:ascii="GHEA Grapalat" w:hAnsi="GHEA Grapalat"/>
        </w:rPr>
        <w:t xml:space="preserve">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0EDF4990"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2715C42C"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0913A1EE"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5137E80C"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68CE043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4285062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044AD5C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5"/>
        <w:t>22</w:t>
      </w:r>
      <w:r w:rsidRPr="00B138F3">
        <w:rPr>
          <w:rFonts w:ascii="GHEA Grapalat" w:hAnsi="GHEA Grapalat"/>
        </w:rPr>
        <w:t>.</w:t>
      </w:r>
    </w:p>
    <w:p w14:paraId="45F7D63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w:t>
      </w:r>
      <w:r w:rsidRPr="00B138F3">
        <w:rPr>
          <w:rFonts w:ascii="GHEA Grapalat" w:hAnsi="GHEA Grapalat"/>
        </w:rPr>
        <w:lastRenderedPageBreak/>
        <w:t>ответственности</w:t>
      </w:r>
      <w:r w:rsidR="00BC5D2F" w:rsidRPr="00B138F3">
        <w:rPr>
          <w:rStyle w:val="af6"/>
          <w:rFonts w:ascii="GHEA Grapalat" w:hAnsi="GHEA Grapalat"/>
        </w:rPr>
        <w:footnoteReference w:customMarkFollows="1" w:id="26"/>
        <w:t>23</w:t>
      </w:r>
      <w:r w:rsidRPr="00B138F3">
        <w:rPr>
          <w:rFonts w:ascii="GHEA Grapalat" w:hAnsi="GHEA Grapalat"/>
        </w:rPr>
        <w:t>.</w:t>
      </w:r>
    </w:p>
    <w:p w14:paraId="4FE1A1D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proofErr w:type="gramStart"/>
      <w:r w:rsidRPr="00B138F3">
        <w:rPr>
          <w:rFonts w:ascii="GHEA Grapalat" w:hAnsi="GHEA Grapalat"/>
        </w:rPr>
        <w:t>товара</w:t>
      </w:r>
      <w:r w:rsidR="005A3009" w:rsidRPr="00B138F3">
        <w:rPr>
          <w:rFonts w:ascii="GHEA Grapalat" w:hAnsi="GHEA Grapalat"/>
        </w:rPr>
        <w:t>,а</w:t>
      </w:r>
      <w:proofErr w:type="spellEnd"/>
      <w:proofErr w:type="gramEnd"/>
      <w:r w:rsidR="005A3009" w:rsidRPr="00B138F3">
        <w:rPr>
          <w:rFonts w:ascii="GHEA Grapalat" w:hAnsi="GHEA Grapalat"/>
        </w:rPr>
        <w:t xml:space="preserve">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1E09C4B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77CC68A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77D70BFB"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0FF38337"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0BFD7F2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 xml:space="preserve">_ страницах, заключается в двух </w:t>
      </w:r>
      <w:r w:rsidRPr="00B138F3">
        <w:rPr>
          <w:rFonts w:ascii="GHEA Grapalat" w:hAnsi="GHEA Grapalat"/>
        </w:rPr>
        <w:lastRenderedPageBreak/>
        <w:t>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1704523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1BD2C74C" w14:textId="77777777"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 xml:space="preserve">При этом расчет шестимесячного периода, данного настоящим пунктом для </w:t>
      </w:r>
      <w:proofErr w:type="spellStart"/>
      <w:r w:rsidR="00BA249F" w:rsidRPr="00DC2F9B">
        <w:rPr>
          <w:rFonts w:ascii="GHEA Grapalat" w:hAnsi="GHEA Grapalat"/>
        </w:rPr>
        <w:t>предусмотрения</w:t>
      </w:r>
      <w:proofErr w:type="spellEnd"/>
      <w:r w:rsidR="00BA249F" w:rsidRPr="00DC2F9B">
        <w:rPr>
          <w:rFonts w:ascii="GHEA Grapalat" w:hAnsi="GHEA Grapalat"/>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proofErr w:type="spellStart"/>
      <w:r w:rsidR="003839FF" w:rsidRPr="00974EA8">
        <w:rPr>
          <w:rFonts w:ascii="GHEA Grapalat" w:hAnsi="GHEA Grapalat"/>
        </w:rPr>
        <w:t>двадцатипя</w:t>
      </w:r>
      <w:r w:rsidRPr="00974EA8">
        <w:rPr>
          <w:rFonts w:ascii="GHEA Grapalat" w:hAnsi="GHEA Grapalat"/>
        </w:rPr>
        <w:t>тикратный</w:t>
      </w:r>
      <w:proofErr w:type="spellEnd"/>
      <w:r w:rsidRPr="00974EA8">
        <w:rPr>
          <w:rFonts w:ascii="GHEA Grapalat" w:hAnsi="GHEA Grapalat"/>
        </w:rPr>
        <w:t xml:space="preserve"> размер базовой единицы закупок, то Покупателем будет </w:t>
      </w:r>
      <w:proofErr w:type="spellStart"/>
      <w:r w:rsidRPr="00974EA8">
        <w:rPr>
          <w:rFonts w:ascii="GHEA Grapalat" w:hAnsi="GHEA Grapalat"/>
        </w:rPr>
        <w:t>заключенo</w:t>
      </w:r>
      <w:proofErr w:type="spellEnd"/>
      <w:r w:rsidRPr="00974EA8">
        <w:rPr>
          <w:rFonts w:ascii="GHEA Grapalat" w:hAnsi="GHEA Grapalat"/>
        </w:rPr>
        <w:t xml:space="preserve">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proofErr w:type="gramStart"/>
      <w:r w:rsidR="00CD7A4F" w:rsidRPr="00974EA8">
        <w:rPr>
          <w:rFonts w:ascii="GHEA Grapalat" w:hAnsi="GHEA Grapalat"/>
        </w:rPr>
        <w:t xml:space="preserve">обеспечений квалификации и </w:t>
      </w:r>
      <w:r w:rsidRPr="00974EA8">
        <w:rPr>
          <w:rFonts w:ascii="GHEA Grapalat" w:hAnsi="GHEA Grapalat"/>
        </w:rPr>
        <w:t>договора</w:t>
      </w:r>
      <w:proofErr w:type="gramEnd"/>
      <w:r w:rsidRPr="00974EA8">
        <w:rPr>
          <w:rFonts w:ascii="GHEA Grapalat" w:hAnsi="GHEA Grapalat"/>
        </w:rPr>
        <w:t xml:space="preserve">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af6"/>
          <w:rFonts w:ascii="GHEA Grapalat" w:hAnsi="GHEA Grapalat"/>
        </w:rPr>
        <w:footnoteReference w:customMarkFollows="1" w:id="27"/>
        <w:t>24</w:t>
      </w:r>
    </w:p>
    <w:p w14:paraId="003474BF"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7D441583" w14:textId="77777777" w:rsidTr="0016519F">
        <w:tc>
          <w:tcPr>
            <w:tcW w:w="4536" w:type="dxa"/>
          </w:tcPr>
          <w:p w14:paraId="776F7775"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0A46CCED"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593066E7"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30E89EB6"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671D6A15" w14:textId="77777777" w:rsidR="00071D1C" w:rsidRPr="00B138F3" w:rsidRDefault="00071D1C" w:rsidP="00B46D58">
            <w:pPr>
              <w:widowControl w:val="0"/>
              <w:spacing w:after="160"/>
              <w:jc w:val="center"/>
              <w:rPr>
                <w:rFonts w:ascii="GHEA Grapalat" w:hAnsi="GHEA Grapalat"/>
              </w:rPr>
            </w:pPr>
          </w:p>
        </w:tc>
        <w:tc>
          <w:tcPr>
            <w:tcW w:w="4343" w:type="dxa"/>
          </w:tcPr>
          <w:p w14:paraId="6E7B89C8"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1461BBEA"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0472B609"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3FBE2952"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37FA43EB" w14:textId="77777777" w:rsidR="00382B60" w:rsidRDefault="00382B60" w:rsidP="00B46D58">
      <w:pPr>
        <w:widowControl w:val="0"/>
        <w:spacing w:after="160"/>
        <w:ind w:firstLine="567"/>
        <w:jc w:val="both"/>
        <w:rPr>
          <w:rFonts w:ascii="GHEA Grapalat" w:hAnsi="GHEA Grapalat"/>
          <w:i/>
          <w:lang w:val="hy-AM"/>
        </w:rPr>
      </w:pPr>
    </w:p>
    <w:p w14:paraId="170C55A1"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4F3DD15C" w14:textId="77777777" w:rsidR="00071D1C" w:rsidRPr="00B138F3" w:rsidRDefault="00071D1C" w:rsidP="00B46D58">
      <w:pPr>
        <w:widowControl w:val="0"/>
        <w:spacing w:after="160"/>
        <w:rPr>
          <w:rFonts w:ascii="GHEA Grapalat" w:hAnsi="GHEA Grapalat"/>
        </w:rPr>
      </w:pPr>
    </w:p>
    <w:p w14:paraId="1195A864" w14:textId="77777777"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0"/>
          <w:footnotePr>
            <w:pos w:val="beneathText"/>
          </w:footnotePr>
          <w:pgSz w:w="11906" w:h="16838" w:code="9"/>
          <w:pgMar w:top="993" w:right="1418" w:bottom="1418" w:left="1418" w:header="561" w:footer="561" w:gutter="0"/>
          <w:cols w:space="720"/>
          <w:docGrid w:linePitch="326"/>
        </w:sectPr>
      </w:pPr>
    </w:p>
    <w:p w14:paraId="3569C25F"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35527946"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38034633"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28"/>
        <w:t>*</w:t>
      </w:r>
    </w:p>
    <w:p w14:paraId="70A8EF36"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34"/>
        <w:gridCol w:w="850"/>
        <w:gridCol w:w="709"/>
        <w:gridCol w:w="1158"/>
        <w:gridCol w:w="947"/>
      </w:tblGrid>
      <w:tr w:rsidR="00B138F3" w:rsidRPr="00B138F3" w14:paraId="0F8D4087" w14:textId="77777777" w:rsidTr="00317BD2">
        <w:trPr>
          <w:jc w:val="center"/>
        </w:trPr>
        <w:tc>
          <w:tcPr>
            <w:tcW w:w="16350" w:type="dxa"/>
            <w:gridSpan w:val="12"/>
          </w:tcPr>
          <w:p w14:paraId="1BEDDEE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3315D9F6" w14:textId="77777777" w:rsidTr="00317BD2">
        <w:trPr>
          <w:trHeight w:val="219"/>
          <w:jc w:val="center"/>
        </w:trPr>
        <w:tc>
          <w:tcPr>
            <w:tcW w:w="1242" w:type="dxa"/>
            <w:vMerge w:val="restart"/>
            <w:vAlign w:val="center"/>
          </w:tcPr>
          <w:p w14:paraId="38F13124"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14:paraId="17F7117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14:paraId="7C65BE78" w14:textId="77777777"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14:paraId="6649034B" w14:textId="77777777"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af6"/>
                <w:rFonts w:ascii="GHEA Grapalat" w:hAnsi="GHEA Grapalat"/>
                <w:sz w:val="16"/>
                <w:szCs w:val="16"/>
              </w:rPr>
              <w:footnoteReference w:customMarkFollows="1" w:id="29"/>
              <w:t>**</w:t>
            </w:r>
          </w:p>
        </w:tc>
        <w:tc>
          <w:tcPr>
            <w:tcW w:w="1467" w:type="dxa"/>
            <w:vMerge w:val="restart"/>
            <w:vAlign w:val="center"/>
          </w:tcPr>
          <w:p w14:paraId="1A103E46" w14:textId="77777777"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14:paraId="7C31B7BA" w14:textId="77777777"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14:paraId="1A625288"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14:paraId="4904FDE7"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14:paraId="5F8D603B" w14:textId="77777777"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14:paraId="4DB1A50E"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498C351B" w14:textId="77777777" w:rsidTr="00317BD2">
        <w:trPr>
          <w:trHeight w:val="445"/>
          <w:jc w:val="center"/>
        </w:trPr>
        <w:tc>
          <w:tcPr>
            <w:tcW w:w="1242" w:type="dxa"/>
            <w:vMerge/>
            <w:vAlign w:val="center"/>
          </w:tcPr>
          <w:p w14:paraId="68577DF8" w14:textId="77777777" w:rsidR="00071D1C" w:rsidRPr="00B138F3" w:rsidRDefault="00071D1C" w:rsidP="00B46D58">
            <w:pPr>
              <w:widowControl w:val="0"/>
              <w:jc w:val="center"/>
              <w:rPr>
                <w:rFonts w:ascii="GHEA Grapalat" w:hAnsi="GHEA Grapalat"/>
                <w:sz w:val="16"/>
                <w:szCs w:val="16"/>
              </w:rPr>
            </w:pPr>
          </w:p>
        </w:tc>
        <w:tc>
          <w:tcPr>
            <w:tcW w:w="2715" w:type="dxa"/>
            <w:vMerge/>
            <w:vAlign w:val="center"/>
          </w:tcPr>
          <w:p w14:paraId="7F88777E"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315D2C43" w14:textId="77777777" w:rsidR="00071D1C" w:rsidRPr="00B138F3" w:rsidRDefault="00071D1C" w:rsidP="00B46D58">
            <w:pPr>
              <w:widowControl w:val="0"/>
              <w:jc w:val="center"/>
              <w:rPr>
                <w:rFonts w:ascii="GHEA Grapalat" w:hAnsi="GHEA Grapalat"/>
                <w:sz w:val="16"/>
                <w:szCs w:val="16"/>
              </w:rPr>
            </w:pPr>
          </w:p>
        </w:tc>
        <w:tc>
          <w:tcPr>
            <w:tcW w:w="1925" w:type="dxa"/>
            <w:vMerge/>
            <w:vAlign w:val="center"/>
          </w:tcPr>
          <w:p w14:paraId="5E77DA2F" w14:textId="77777777" w:rsidR="00071D1C" w:rsidRPr="00B138F3" w:rsidRDefault="00071D1C" w:rsidP="00B46D58">
            <w:pPr>
              <w:widowControl w:val="0"/>
              <w:jc w:val="center"/>
              <w:rPr>
                <w:rFonts w:ascii="GHEA Grapalat" w:hAnsi="GHEA Grapalat"/>
                <w:sz w:val="16"/>
                <w:szCs w:val="16"/>
              </w:rPr>
            </w:pPr>
          </w:p>
        </w:tc>
        <w:tc>
          <w:tcPr>
            <w:tcW w:w="1467" w:type="dxa"/>
            <w:vMerge/>
            <w:vAlign w:val="center"/>
          </w:tcPr>
          <w:p w14:paraId="36FA20BB" w14:textId="77777777" w:rsidR="00071D1C" w:rsidRPr="00B138F3" w:rsidRDefault="00071D1C" w:rsidP="00B46D58">
            <w:pPr>
              <w:widowControl w:val="0"/>
              <w:jc w:val="center"/>
              <w:rPr>
                <w:rFonts w:ascii="GHEA Grapalat" w:hAnsi="GHEA Grapalat"/>
                <w:sz w:val="16"/>
                <w:szCs w:val="16"/>
              </w:rPr>
            </w:pPr>
          </w:p>
        </w:tc>
        <w:tc>
          <w:tcPr>
            <w:tcW w:w="1085" w:type="dxa"/>
            <w:vMerge/>
            <w:vAlign w:val="center"/>
          </w:tcPr>
          <w:p w14:paraId="34C66FBD"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3BB97C47" w14:textId="77777777" w:rsidR="00071D1C" w:rsidRPr="00B138F3" w:rsidRDefault="00071D1C" w:rsidP="00B46D58">
            <w:pPr>
              <w:widowControl w:val="0"/>
              <w:jc w:val="center"/>
              <w:rPr>
                <w:rFonts w:ascii="GHEA Grapalat" w:hAnsi="GHEA Grapalat"/>
                <w:sz w:val="16"/>
                <w:szCs w:val="16"/>
              </w:rPr>
            </w:pPr>
          </w:p>
        </w:tc>
        <w:tc>
          <w:tcPr>
            <w:tcW w:w="1134" w:type="dxa"/>
            <w:vMerge/>
            <w:vAlign w:val="center"/>
          </w:tcPr>
          <w:p w14:paraId="55E188BB" w14:textId="77777777" w:rsidR="00071D1C" w:rsidRPr="00B138F3" w:rsidRDefault="00071D1C" w:rsidP="00B46D58">
            <w:pPr>
              <w:widowControl w:val="0"/>
              <w:jc w:val="center"/>
              <w:rPr>
                <w:rFonts w:ascii="GHEA Grapalat" w:hAnsi="GHEA Grapalat"/>
                <w:sz w:val="16"/>
                <w:szCs w:val="16"/>
              </w:rPr>
            </w:pPr>
          </w:p>
        </w:tc>
        <w:tc>
          <w:tcPr>
            <w:tcW w:w="850" w:type="dxa"/>
            <w:vMerge/>
            <w:vAlign w:val="center"/>
          </w:tcPr>
          <w:p w14:paraId="48475F13" w14:textId="77777777" w:rsidR="00071D1C" w:rsidRPr="00B138F3" w:rsidRDefault="00071D1C" w:rsidP="00B46D58">
            <w:pPr>
              <w:widowControl w:val="0"/>
              <w:jc w:val="center"/>
              <w:rPr>
                <w:rFonts w:ascii="GHEA Grapalat" w:hAnsi="GHEA Grapalat"/>
                <w:sz w:val="16"/>
                <w:szCs w:val="16"/>
              </w:rPr>
            </w:pPr>
          </w:p>
        </w:tc>
        <w:tc>
          <w:tcPr>
            <w:tcW w:w="709" w:type="dxa"/>
            <w:vAlign w:val="center"/>
          </w:tcPr>
          <w:p w14:paraId="75174061"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14:paraId="180DB955" w14:textId="77777777"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14:paraId="618BC187" w14:textId="77777777"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af6"/>
                <w:rFonts w:ascii="GHEA Grapalat" w:hAnsi="GHEA Grapalat"/>
                <w:sz w:val="16"/>
                <w:szCs w:val="16"/>
              </w:rPr>
              <w:footnoteReference w:customMarkFollows="1" w:id="30"/>
              <w:t>***</w:t>
            </w:r>
          </w:p>
        </w:tc>
      </w:tr>
      <w:tr w:rsidR="0049208C" w:rsidRPr="00B138F3" w14:paraId="7E40CB21" w14:textId="77777777" w:rsidTr="0055690B">
        <w:trPr>
          <w:trHeight w:val="282"/>
          <w:jc w:val="center"/>
        </w:trPr>
        <w:tc>
          <w:tcPr>
            <w:tcW w:w="1242" w:type="dxa"/>
            <w:vAlign w:val="center"/>
          </w:tcPr>
          <w:p w14:paraId="22DE1737" w14:textId="47E394D5" w:rsidR="0049208C" w:rsidRPr="0049208C" w:rsidRDefault="0049208C" w:rsidP="0049208C">
            <w:pPr>
              <w:widowControl w:val="0"/>
              <w:jc w:val="center"/>
              <w:rPr>
                <w:rFonts w:ascii="GHEA Grapalat" w:hAnsi="GHEA Grapalat"/>
                <w:sz w:val="16"/>
                <w:szCs w:val="16"/>
              </w:rPr>
            </w:pPr>
            <w:r>
              <w:rPr>
                <w:rFonts w:ascii="Arial" w:hAnsi="Arial" w:cs="Arial"/>
                <w:sz w:val="20"/>
                <w:szCs w:val="20"/>
              </w:rPr>
              <w:t>1</w:t>
            </w:r>
          </w:p>
        </w:tc>
        <w:tc>
          <w:tcPr>
            <w:tcW w:w="2715" w:type="dxa"/>
            <w:vAlign w:val="center"/>
          </w:tcPr>
          <w:p w14:paraId="3D2D5A9E" w14:textId="16CB5E85" w:rsidR="0049208C" w:rsidRPr="00B138F3" w:rsidRDefault="0049208C" w:rsidP="0049208C">
            <w:pPr>
              <w:widowControl w:val="0"/>
              <w:jc w:val="center"/>
              <w:rPr>
                <w:rFonts w:ascii="GHEA Grapalat" w:hAnsi="GHEA Grapalat"/>
                <w:sz w:val="16"/>
                <w:szCs w:val="16"/>
              </w:rPr>
            </w:pPr>
            <w:r>
              <w:rPr>
                <w:rFonts w:ascii="GHEA Grapalat" w:hAnsi="GHEA Grapalat"/>
                <w:color w:val="000000"/>
                <w:sz w:val="20"/>
                <w:szCs w:val="20"/>
              </w:rPr>
              <w:t>31531730</w:t>
            </w:r>
          </w:p>
        </w:tc>
        <w:tc>
          <w:tcPr>
            <w:tcW w:w="1559" w:type="dxa"/>
            <w:vAlign w:val="center"/>
          </w:tcPr>
          <w:p w14:paraId="12F5CBB1" w14:textId="77777777" w:rsidR="0049208C" w:rsidRPr="007E7A21" w:rsidRDefault="0049208C" w:rsidP="0049208C">
            <w:pPr>
              <w:pStyle w:val="HTML"/>
              <w:shd w:val="clear" w:color="auto" w:fill="F8F9FA"/>
              <w:spacing w:line="540" w:lineRule="atLeast"/>
              <w:rPr>
                <w:rFonts w:ascii="inherit" w:hAnsi="inherit"/>
                <w:color w:val="222222"/>
                <w:sz w:val="22"/>
                <w:szCs w:val="22"/>
              </w:rPr>
            </w:pPr>
            <w:r w:rsidRPr="007E7A21">
              <w:rPr>
                <w:rFonts w:ascii="inherit" w:hAnsi="inherit"/>
                <w:color w:val="222222"/>
                <w:sz w:val="22"/>
                <w:szCs w:val="22"/>
              </w:rPr>
              <w:t>Фотодиодный</w:t>
            </w:r>
            <w:r w:rsidRPr="007E7A21">
              <w:rPr>
                <w:rFonts w:ascii="Arial" w:hAnsi="Arial" w:cs="Arial"/>
                <w:color w:val="222222"/>
                <w:sz w:val="22"/>
                <w:szCs w:val="22"/>
                <w:shd w:val="clear" w:color="auto" w:fill="F8F9FA"/>
                <w:lang w:val="en-US"/>
              </w:rPr>
              <w:t xml:space="preserve"> </w:t>
            </w:r>
            <w:proofErr w:type="spellStart"/>
            <w:r w:rsidRPr="007E7A21">
              <w:rPr>
                <w:rFonts w:ascii="Arial" w:hAnsi="Arial" w:cs="Arial"/>
                <w:color w:val="222222"/>
                <w:sz w:val="22"/>
                <w:szCs w:val="22"/>
                <w:shd w:val="clear" w:color="auto" w:fill="F8F9FA"/>
                <w:lang w:val="en-US"/>
              </w:rPr>
              <w:t>светильник</w:t>
            </w:r>
            <w:proofErr w:type="spellEnd"/>
            <w:r w:rsidRPr="007E7A21">
              <w:rPr>
                <w:rFonts w:ascii="Arial" w:hAnsi="Arial" w:cs="Arial"/>
                <w:color w:val="222222"/>
                <w:sz w:val="22"/>
                <w:szCs w:val="22"/>
                <w:shd w:val="clear" w:color="auto" w:fill="F8F9FA"/>
                <w:lang w:val="en-US"/>
              </w:rPr>
              <w:t xml:space="preserve"> </w:t>
            </w:r>
          </w:p>
          <w:p w14:paraId="0FFA3DBD" w14:textId="77777777" w:rsidR="0049208C" w:rsidRPr="00B138F3" w:rsidRDefault="0049208C" w:rsidP="0049208C">
            <w:pPr>
              <w:widowControl w:val="0"/>
              <w:jc w:val="center"/>
              <w:rPr>
                <w:rFonts w:ascii="GHEA Grapalat" w:hAnsi="GHEA Grapalat"/>
                <w:sz w:val="16"/>
                <w:szCs w:val="16"/>
              </w:rPr>
            </w:pPr>
          </w:p>
        </w:tc>
        <w:tc>
          <w:tcPr>
            <w:tcW w:w="1925" w:type="dxa"/>
          </w:tcPr>
          <w:p w14:paraId="0E1F2313" w14:textId="77777777" w:rsidR="0049208C" w:rsidRPr="00B138F3" w:rsidRDefault="0049208C" w:rsidP="0049208C">
            <w:pPr>
              <w:widowControl w:val="0"/>
              <w:jc w:val="center"/>
              <w:rPr>
                <w:rFonts w:ascii="GHEA Grapalat" w:hAnsi="GHEA Grapalat"/>
                <w:sz w:val="16"/>
                <w:szCs w:val="16"/>
              </w:rPr>
            </w:pPr>
          </w:p>
        </w:tc>
        <w:tc>
          <w:tcPr>
            <w:tcW w:w="1467" w:type="dxa"/>
          </w:tcPr>
          <w:p w14:paraId="5B915835" w14:textId="7A9401B1" w:rsidR="0049208C" w:rsidRPr="00B138F3" w:rsidRDefault="0049208C" w:rsidP="0049208C">
            <w:pPr>
              <w:widowControl w:val="0"/>
              <w:jc w:val="center"/>
              <w:rPr>
                <w:rFonts w:ascii="GHEA Grapalat" w:hAnsi="GHEA Grapalat"/>
                <w:sz w:val="16"/>
                <w:szCs w:val="16"/>
              </w:rPr>
            </w:pPr>
            <w:r w:rsidRPr="003364A0">
              <w:br/>
            </w:r>
            <w:r w:rsidRPr="003364A0">
              <w:rPr>
                <w:rFonts w:ascii="Arial" w:hAnsi="Arial" w:cs="Arial"/>
                <w:color w:val="222222"/>
                <w:shd w:val="clear" w:color="auto" w:fill="F8F9FA"/>
              </w:rPr>
              <w:t>Для уличного освещения</w:t>
            </w:r>
          </w:p>
        </w:tc>
        <w:tc>
          <w:tcPr>
            <w:tcW w:w="1085" w:type="dxa"/>
          </w:tcPr>
          <w:p w14:paraId="71F1CDF4" w14:textId="77777777" w:rsidR="0049208C" w:rsidRPr="00B138F3" w:rsidRDefault="0049208C" w:rsidP="0049208C">
            <w:pPr>
              <w:widowControl w:val="0"/>
              <w:jc w:val="center"/>
              <w:rPr>
                <w:rFonts w:ascii="GHEA Grapalat" w:hAnsi="GHEA Grapalat"/>
                <w:sz w:val="16"/>
                <w:szCs w:val="16"/>
              </w:rPr>
            </w:pPr>
          </w:p>
        </w:tc>
        <w:tc>
          <w:tcPr>
            <w:tcW w:w="1559" w:type="dxa"/>
          </w:tcPr>
          <w:p w14:paraId="64770EA3" w14:textId="77777777" w:rsidR="0049208C" w:rsidRPr="00B138F3" w:rsidRDefault="0049208C" w:rsidP="0049208C">
            <w:pPr>
              <w:widowControl w:val="0"/>
              <w:jc w:val="center"/>
              <w:rPr>
                <w:rFonts w:ascii="GHEA Grapalat" w:hAnsi="GHEA Grapalat"/>
                <w:sz w:val="16"/>
                <w:szCs w:val="16"/>
              </w:rPr>
            </w:pPr>
          </w:p>
        </w:tc>
        <w:tc>
          <w:tcPr>
            <w:tcW w:w="1134" w:type="dxa"/>
          </w:tcPr>
          <w:p w14:paraId="46796CF0" w14:textId="77777777" w:rsidR="0049208C" w:rsidRPr="00B138F3" w:rsidRDefault="0049208C" w:rsidP="0049208C">
            <w:pPr>
              <w:widowControl w:val="0"/>
              <w:jc w:val="center"/>
              <w:rPr>
                <w:rFonts w:ascii="GHEA Grapalat" w:hAnsi="GHEA Grapalat"/>
                <w:sz w:val="16"/>
                <w:szCs w:val="16"/>
              </w:rPr>
            </w:pPr>
          </w:p>
        </w:tc>
        <w:tc>
          <w:tcPr>
            <w:tcW w:w="850" w:type="dxa"/>
          </w:tcPr>
          <w:p w14:paraId="3B551857" w14:textId="41DF01B1" w:rsidR="0049208C" w:rsidRPr="0049208C" w:rsidRDefault="0049208C" w:rsidP="0049208C">
            <w:pPr>
              <w:widowControl w:val="0"/>
              <w:jc w:val="center"/>
              <w:rPr>
                <w:rFonts w:ascii="GHEA Grapalat" w:hAnsi="GHEA Grapalat"/>
                <w:sz w:val="16"/>
                <w:szCs w:val="16"/>
              </w:rPr>
            </w:pPr>
            <w:r>
              <w:rPr>
                <w:rFonts w:ascii="GHEA Grapalat" w:hAnsi="GHEA Grapalat"/>
                <w:sz w:val="16"/>
                <w:szCs w:val="16"/>
              </w:rPr>
              <w:t>70</w:t>
            </w:r>
          </w:p>
        </w:tc>
        <w:tc>
          <w:tcPr>
            <w:tcW w:w="709" w:type="dxa"/>
          </w:tcPr>
          <w:p w14:paraId="4A93A3B0" w14:textId="77777777" w:rsidR="0049208C" w:rsidRPr="00B138F3" w:rsidRDefault="0049208C" w:rsidP="0049208C">
            <w:pPr>
              <w:widowControl w:val="0"/>
              <w:jc w:val="center"/>
              <w:rPr>
                <w:rFonts w:ascii="GHEA Grapalat" w:hAnsi="GHEA Grapalat"/>
                <w:sz w:val="16"/>
                <w:szCs w:val="16"/>
              </w:rPr>
            </w:pPr>
          </w:p>
        </w:tc>
        <w:tc>
          <w:tcPr>
            <w:tcW w:w="1158" w:type="dxa"/>
          </w:tcPr>
          <w:p w14:paraId="1CFB67DD" w14:textId="6A836A9C" w:rsidR="0049208C" w:rsidRPr="0049208C" w:rsidRDefault="0049208C" w:rsidP="0049208C">
            <w:pPr>
              <w:widowControl w:val="0"/>
              <w:jc w:val="center"/>
              <w:rPr>
                <w:rFonts w:ascii="GHEA Grapalat" w:hAnsi="GHEA Grapalat"/>
                <w:sz w:val="16"/>
                <w:szCs w:val="16"/>
              </w:rPr>
            </w:pPr>
            <w:r>
              <w:rPr>
                <w:rFonts w:ascii="GHEA Grapalat" w:hAnsi="GHEA Grapalat"/>
                <w:sz w:val="16"/>
                <w:szCs w:val="16"/>
              </w:rPr>
              <w:t>70</w:t>
            </w:r>
          </w:p>
        </w:tc>
        <w:tc>
          <w:tcPr>
            <w:tcW w:w="947" w:type="dxa"/>
          </w:tcPr>
          <w:p w14:paraId="73CC435A" w14:textId="77777777" w:rsidR="0049208C" w:rsidRPr="00B138F3" w:rsidRDefault="0049208C" w:rsidP="0049208C">
            <w:pPr>
              <w:widowControl w:val="0"/>
              <w:jc w:val="center"/>
              <w:rPr>
                <w:rFonts w:ascii="GHEA Grapalat" w:hAnsi="GHEA Grapalat"/>
                <w:sz w:val="16"/>
                <w:szCs w:val="16"/>
              </w:rPr>
            </w:pPr>
          </w:p>
        </w:tc>
      </w:tr>
      <w:tr w:rsidR="0049208C" w:rsidRPr="00B138F3" w14:paraId="388F1EA8" w14:textId="77777777" w:rsidTr="001634D2">
        <w:trPr>
          <w:jc w:val="center"/>
        </w:trPr>
        <w:tc>
          <w:tcPr>
            <w:tcW w:w="1242" w:type="dxa"/>
          </w:tcPr>
          <w:p w14:paraId="16BD9F83" w14:textId="58E85A39" w:rsidR="0049208C" w:rsidRPr="00B138F3" w:rsidRDefault="0049208C" w:rsidP="0049208C">
            <w:pPr>
              <w:widowControl w:val="0"/>
              <w:jc w:val="center"/>
              <w:rPr>
                <w:rFonts w:ascii="GHEA Grapalat" w:hAnsi="GHEA Grapalat"/>
                <w:sz w:val="16"/>
                <w:szCs w:val="16"/>
              </w:rPr>
            </w:pPr>
            <w:r>
              <w:rPr>
                <w:rFonts w:ascii="GHEA Grapalat" w:hAnsi="GHEA Grapalat"/>
                <w:sz w:val="16"/>
                <w:szCs w:val="16"/>
              </w:rPr>
              <w:lastRenderedPageBreak/>
              <w:t>2</w:t>
            </w:r>
          </w:p>
        </w:tc>
        <w:tc>
          <w:tcPr>
            <w:tcW w:w="2715" w:type="dxa"/>
            <w:vAlign w:val="center"/>
          </w:tcPr>
          <w:p w14:paraId="039D1513" w14:textId="2A017581" w:rsidR="0049208C" w:rsidRPr="00B138F3" w:rsidRDefault="0049208C" w:rsidP="0049208C">
            <w:pPr>
              <w:widowControl w:val="0"/>
              <w:jc w:val="center"/>
              <w:rPr>
                <w:rFonts w:ascii="GHEA Grapalat" w:hAnsi="GHEA Grapalat"/>
                <w:sz w:val="16"/>
                <w:szCs w:val="16"/>
              </w:rPr>
            </w:pPr>
            <w:r>
              <w:rPr>
                <w:rFonts w:ascii="GHEA Grapalat" w:hAnsi="GHEA Grapalat"/>
                <w:color w:val="000000"/>
                <w:sz w:val="20"/>
                <w:szCs w:val="20"/>
              </w:rPr>
              <w:t>31531100</w:t>
            </w:r>
          </w:p>
        </w:tc>
        <w:tc>
          <w:tcPr>
            <w:tcW w:w="1559" w:type="dxa"/>
            <w:vAlign w:val="center"/>
          </w:tcPr>
          <w:p w14:paraId="3C3E1B05" w14:textId="1505A956" w:rsidR="0049208C" w:rsidRPr="00B138F3" w:rsidRDefault="0049208C" w:rsidP="0049208C">
            <w:pPr>
              <w:widowControl w:val="0"/>
              <w:jc w:val="center"/>
              <w:rPr>
                <w:rFonts w:ascii="GHEA Grapalat" w:hAnsi="GHEA Grapalat"/>
                <w:sz w:val="16"/>
                <w:szCs w:val="16"/>
              </w:rPr>
            </w:pPr>
            <w:r w:rsidRPr="007E7A21">
              <w:rPr>
                <w:rFonts w:ascii="inherit" w:hAnsi="inherit"/>
                <w:color w:val="222222"/>
                <w:sz w:val="22"/>
                <w:szCs w:val="22"/>
              </w:rPr>
              <w:t>лампочка</w:t>
            </w:r>
          </w:p>
        </w:tc>
        <w:tc>
          <w:tcPr>
            <w:tcW w:w="1925" w:type="dxa"/>
          </w:tcPr>
          <w:p w14:paraId="359F7399" w14:textId="77777777" w:rsidR="0049208C" w:rsidRPr="00B138F3" w:rsidRDefault="0049208C" w:rsidP="0049208C">
            <w:pPr>
              <w:widowControl w:val="0"/>
              <w:jc w:val="center"/>
              <w:rPr>
                <w:rFonts w:ascii="GHEA Grapalat" w:hAnsi="GHEA Grapalat"/>
                <w:sz w:val="16"/>
                <w:szCs w:val="16"/>
              </w:rPr>
            </w:pPr>
          </w:p>
        </w:tc>
        <w:tc>
          <w:tcPr>
            <w:tcW w:w="1467" w:type="dxa"/>
          </w:tcPr>
          <w:p w14:paraId="153E090F" w14:textId="77777777" w:rsidR="0049208C" w:rsidRPr="003364A0" w:rsidRDefault="0049208C" w:rsidP="0049208C">
            <w:pPr>
              <w:pStyle w:val="HTML"/>
              <w:shd w:val="clear" w:color="auto" w:fill="F8F9FA"/>
              <w:jc w:val="both"/>
              <w:rPr>
                <w:rFonts w:ascii="inherit" w:hAnsi="inherit"/>
                <w:color w:val="222222"/>
                <w:sz w:val="24"/>
                <w:szCs w:val="24"/>
              </w:rPr>
            </w:pPr>
            <w:r w:rsidRPr="003364A0">
              <w:rPr>
                <w:rFonts w:ascii="inherit" w:hAnsi="inherit"/>
                <w:color w:val="222222"/>
                <w:sz w:val="24"/>
                <w:szCs w:val="24"/>
              </w:rPr>
              <w:t xml:space="preserve">Мощность 65 Вт </w:t>
            </w:r>
            <w:r w:rsidRPr="003364A0">
              <w:rPr>
                <w:rFonts w:ascii="Arial" w:hAnsi="Arial" w:cs="Arial"/>
                <w:color w:val="222222"/>
                <w:sz w:val="24"/>
                <w:szCs w:val="24"/>
                <w:shd w:val="clear" w:color="auto" w:fill="F8F9FA"/>
              </w:rPr>
              <w:t>уличного освещения</w:t>
            </w:r>
          </w:p>
          <w:p w14:paraId="412273D2" w14:textId="77777777" w:rsidR="0049208C" w:rsidRPr="00B138F3" w:rsidRDefault="0049208C" w:rsidP="0049208C">
            <w:pPr>
              <w:widowControl w:val="0"/>
              <w:jc w:val="center"/>
              <w:rPr>
                <w:rFonts w:ascii="GHEA Grapalat" w:hAnsi="GHEA Grapalat"/>
                <w:sz w:val="16"/>
                <w:szCs w:val="16"/>
              </w:rPr>
            </w:pPr>
          </w:p>
        </w:tc>
        <w:tc>
          <w:tcPr>
            <w:tcW w:w="1085" w:type="dxa"/>
          </w:tcPr>
          <w:p w14:paraId="61C224D1" w14:textId="77777777" w:rsidR="0049208C" w:rsidRPr="00B138F3" w:rsidRDefault="0049208C" w:rsidP="0049208C">
            <w:pPr>
              <w:widowControl w:val="0"/>
              <w:jc w:val="center"/>
              <w:rPr>
                <w:rFonts w:ascii="GHEA Grapalat" w:hAnsi="GHEA Grapalat"/>
                <w:sz w:val="16"/>
                <w:szCs w:val="16"/>
              </w:rPr>
            </w:pPr>
          </w:p>
        </w:tc>
        <w:tc>
          <w:tcPr>
            <w:tcW w:w="1559" w:type="dxa"/>
          </w:tcPr>
          <w:p w14:paraId="700B447C" w14:textId="77777777" w:rsidR="0049208C" w:rsidRPr="00B138F3" w:rsidRDefault="0049208C" w:rsidP="0049208C">
            <w:pPr>
              <w:widowControl w:val="0"/>
              <w:jc w:val="center"/>
              <w:rPr>
                <w:rFonts w:ascii="GHEA Grapalat" w:hAnsi="GHEA Grapalat"/>
                <w:sz w:val="16"/>
                <w:szCs w:val="16"/>
              </w:rPr>
            </w:pPr>
          </w:p>
        </w:tc>
        <w:tc>
          <w:tcPr>
            <w:tcW w:w="1984" w:type="dxa"/>
            <w:gridSpan w:val="2"/>
          </w:tcPr>
          <w:p w14:paraId="7B4F2BB9" w14:textId="4947B3C9" w:rsidR="0049208C" w:rsidRPr="00B138F3" w:rsidRDefault="0049208C" w:rsidP="0049208C">
            <w:pPr>
              <w:widowControl w:val="0"/>
              <w:jc w:val="center"/>
              <w:rPr>
                <w:rFonts w:ascii="GHEA Grapalat" w:hAnsi="GHEA Grapalat"/>
                <w:sz w:val="16"/>
                <w:szCs w:val="16"/>
              </w:rPr>
            </w:pPr>
            <w:r>
              <w:rPr>
                <w:rFonts w:ascii="GHEA Grapalat" w:hAnsi="GHEA Grapalat"/>
                <w:sz w:val="16"/>
                <w:szCs w:val="16"/>
              </w:rPr>
              <w:t>300</w:t>
            </w:r>
          </w:p>
        </w:tc>
        <w:tc>
          <w:tcPr>
            <w:tcW w:w="709" w:type="dxa"/>
          </w:tcPr>
          <w:p w14:paraId="274D60F4" w14:textId="77777777" w:rsidR="0049208C" w:rsidRPr="00B138F3" w:rsidRDefault="0049208C" w:rsidP="0049208C">
            <w:pPr>
              <w:widowControl w:val="0"/>
              <w:jc w:val="center"/>
              <w:rPr>
                <w:rFonts w:ascii="GHEA Grapalat" w:hAnsi="GHEA Grapalat"/>
                <w:sz w:val="16"/>
                <w:szCs w:val="16"/>
              </w:rPr>
            </w:pPr>
          </w:p>
        </w:tc>
        <w:tc>
          <w:tcPr>
            <w:tcW w:w="1158" w:type="dxa"/>
          </w:tcPr>
          <w:p w14:paraId="5E8D3726" w14:textId="6EB1E6E7" w:rsidR="0049208C" w:rsidRPr="00B138F3" w:rsidRDefault="0049208C" w:rsidP="0049208C">
            <w:pPr>
              <w:widowControl w:val="0"/>
              <w:jc w:val="center"/>
              <w:rPr>
                <w:rFonts w:ascii="GHEA Grapalat" w:hAnsi="GHEA Grapalat"/>
                <w:sz w:val="16"/>
                <w:szCs w:val="16"/>
              </w:rPr>
            </w:pPr>
            <w:r>
              <w:rPr>
                <w:rFonts w:ascii="GHEA Grapalat" w:hAnsi="GHEA Grapalat"/>
                <w:sz w:val="16"/>
                <w:szCs w:val="16"/>
              </w:rPr>
              <w:t>300</w:t>
            </w:r>
          </w:p>
        </w:tc>
        <w:tc>
          <w:tcPr>
            <w:tcW w:w="947" w:type="dxa"/>
          </w:tcPr>
          <w:p w14:paraId="6A8983B8" w14:textId="77777777" w:rsidR="0049208C" w:rsidRPr="00B138F3" w:rsidRDefault="0049208C" w:rsidP="0049208C">
            <w:pPr>
              <w:widowControl w:val="0"/>
              <w:jc w:val="center"/>
              <w:rPr>
                <w:rFonts w:ascii="GHEA Grapalat" w:hAnsi="GHEA Grapalat"/>
                <w:sz w:val="16"/>
                <w:szCs w:val="16"/>
              </w:rPr>
            </w:pPr>
          </w:p>
        </w:tc>
      </w:tr>
    </w:tbl>
    <w:p w14:paraId="6597F3B0" w14:textId="77777777"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33AFE9CB" w14:textId="77777777" w:rsidTr="00E22E51">
        <w:trPr>
          <w:jc w:val="center"/>
        </w:trPr>
        <w:tc>
          <w:tcPr>
            <w:tcW w:w="4536" w:type="dxa"/>
          </w:tcPr>
          <w:p w14:paraId="116C8CEB"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14:paraId="0C66CF04"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14:paraId="5F209668"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0036F857"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14:paraId="57E1CBF0" w14:textId="77777777" w:rsidR="00071D1C" w:rsidRPr="00B138F3" w:rsidRDefault="00071D1C" w:rsidP="00B46D58">
            <w:pPr>
              <w:widowControl w:val="0"/>
              <w:jc w:val="center"/>
              <w:rPr>
                <w:rFonts w:ascii="GHEA Grapalat" w:hAnsi="GHEA Grapalat"/>
              </w:rPr>
            </w:pPr>
          </w:p>
        </w:tc>
        <w:tc>
          <w:tcPr>
            <w:tcW w:w="4343" w:type="dxa"/>
          </w:tcPr>
          <w:p w14:paraId="0C59A815"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14:paraId="6691F316"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08277B72"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6DB77FD4"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14:paraId="7EA8DB4C"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2EF1E88C"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1173191B"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31"/>
        <w:t>*</w:t>
      </w:r>
    </w:p>
    <w:p w14:paraId="0796D6E9"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2045"/>
        <w:gridCol w:w="1541"/>
        <w:gridCol w:w="957"/>
        <w:gridCol w:w="977"/>
        <w:gridCol w:w="690"/>
        <w:gridCol w:w="836"/>
        <w:gridCol w:w="719"/>
        <w:gridCol w:w="606"/>
        <w:gridCol w:w="700"/>
        <w:gridCol w:w="820"/>
        <w:gridCol w:w="868"/>
        <w:gridCol w:w="848"/>
        <w:gridCol w:w="958"/>
        <w:gridCol w:w="851"/>
        <w:gridCol w:w="797"/>
      </w:tblGrid>
      <w:tr w:rsidR="00B138F3" w:rsidRPr="00B138F3" w14:paraId="0912995E" w14:textId="77777777" w:rsidTr="007A6AED">
        <w:trPr>
          <w:trHeight w:val="305"/>
          <w:jc w:val="center"/>
        </w:trPr>
        <w:tc>
          <w:tcPr>
            <w:tcW w:w="15905" w:type="dxa"/>
            <w:gridSpan w:val="16"/>
          </w:tcPr>
          <w:p w14:paraId="40BF61AA"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1D79A293" w14:textId="77777777" w:rsidTr="0049208C">
        <w:trPr>
          <w:trHeight w:val="747"/>
          <w:jc w:val="center"/>
        </w:trPr>
        <w:tc>
          <w:tcPr>
            <w:tcW w:w="1692" w:type="dxa"/>
            <w:vAlign w:val="center"/>
          </w:tcPr>
          <w:p w14:paraId="29926020"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045" w:type="dxa"/>
            <w:vAlign w:val="center"/>
          </w:tcPr>
          <w:p w14:paraId="6F7E6F35"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41" w:type="dxa"/>
            <w:vAlign w:val="center"/>
          </w:tcPr>
          <w:p w14:paraId="607D3E4F"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627" w:type="dxa"/>
            <w:gridSpan w:val="13"/>
            <w:vAlign w:val="center"/>
          </w:tcPr>
          <w:p w14:paraId="3FCC58DB" w14:textId="77777777"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32"/>
              <w:t>**</w:t>
            </w:r>
          </w:p>
        </w:tc>
      </w:tr>
      <w:tr w:rsidR="00B138F3" w:rsidRPr="00B138F3" w14:paraId="072E7184" w14:textId="77777777" w:rsidTr="0049208C">
        <w:trPr>
          <w:trHeight w:val="594"/>
          <w:jc w:val="center"/>
        </w:trPr>
        <w:tc>
          <w:tcPr>
            <w:tcW w:w="1692" w:type="dxa"/>
          </w:tcPr>
          <w:p w14:paraId="5E5EB326" w14:textId="77777777" w:rsidR="00071D1C" w:rsidRPr="00B138F3" w:rsidRDefault="00071D1C" w:rsidP="00B46D58">
            <w:pPr>
              <w:widowControl w:val="0"/>
              <w:jc w:val="center"/>
              <w:rPr>
                <w:rFonts w:ascii="GHEA Grapalat" w:hAnsi="GHEA Grapalat"/>
                <w:sz w:val="16"/>
                <w:szCs w:val="16"/>
              </w:rPr>
            </w:pPr>
          </w:p>
        </w:tc>
        <w:tc>
          <w:tcPr>
            <w:tcW w:w="2045" w:type="dxa"/>
          </w:tcPr>
          <w:p w14:paraId="720B9929" w14:textId="77777777" w:rsidR="00071D1C" w:rsidRPr="00B138F3" w:rsidRDefault="00071D1C" w:rsidP="00B46D58">
            <w:pPr>
              <w:widowControl w:val="0"/>
              <w:jc w:val="center"/>
              <w:rPr>
                <w:rFonts w:ascii="GHEA Grapalat" w:hAnsi="GHEA Grapalat"/>
                <w:sz w:val="16"/>
                <w:szCs w:val="16"/>
              </w:rPr>
            </w:pPr>
          </w:p>
        </w:tc>
        <w:tc>
          <w:tcPr>
            <w:tcW w:w="1541" w:type="dxa"/>
          </w:tcPr>
          <w:p w14:paraId="41FFAA5D" w14:textId="77777777" w:rsidR="00071D1C" w:rsidRPr="00B138F3" w:rsidRDefault="00071D1C" w:rsidP="00B46D58">
            <w:pPr>
              <w:widowControl w:val="0"/>
              <w:jc w:val="center"/>
              <w:rPr>
                <w:rFonts w:ascii="GHEA Grapalat" w:hAnsi="GHEA Grapalat"/>
                <w:sz w:val="16"/>
                <w:szCs w:val="16"/>
              </w:rPr>
            </w:pPr>
          </w:p>
        </w:tc>
        <w:tc>
          <w:tcPr>
            <w:tcW w:w="957" w:type="dxa"/>
            <w:vAlign w:val="center"/>
          </w:tcPr>
          <w:p w14:paraId="08377DFE"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77" w:type="dxa"/>
            <w:vAlign w:val="center"/>
          </w:tcPr>
          <w:p w14:paraId="53E92255"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90" w:type="dxa"/>
            <w:vAlign w:val="center"/>
          </w:tcPr>
          <w:p w14:paraId="31D70566"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36" w:type="dxa"/>
            <w:vAlign w:val="center"/>
          </w:tcPr>
          <w:p w14:paraId="20F6F0D3"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719" w:type="dxa"/>
            <w:vAlign w:val="center"/>
          </w:tcPr>
          <w:p w14:paraId="3C818F2B"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14:paraId="515E2728"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00" w:type="dxa"/>
            <w:vAlign w:val="center"/>
          </w:tcPr>
          <w:p w14:paraId="24110EC3"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20" w:type="dxa"/>
            <w:vAlign w:val="center"/>
          </w:tcPr>
          <w:p w14:paraId="3D701187"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14:paraId="0F5D34D9"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8" w:type="dxa"/>
            <w:vAlign w:val="center"/>
          </w:tcPr>
          <w:p w14:paraId="05C12348"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58" w:type="dxa"/>
            <w:vAlign w:val="center"/>
          </w:tcPr>
          <w:p w14:paraId="5D732858"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1" w:type="dxa"/>
            <w:vAlign w:val="center"/>
          </w:tcPr>
          <w:p w14:paraId="25DF91BC"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97" w:type="dxa"/>
            <w:vAlign w:val="center"/>
          </w:tcPr>
          <w:p w14:paraId="0CE6A401" w14:textId="77777777"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49208C" w:rsidRPr="00B138F3" w14:paraId="71F70757" w14:textId="77777777" w:rsidTr="0049208C">
        <w:trPr>
          <w:trHeight w:val="404"/>
          <w:jc w:val="center"/>
        </w:trPr>
        <w:tc>
          <w:tcPr>
            <w:tcW w:w="1692" w:type="dxa"/>
            <w:vAlign w:val="center"/>
          </w:tcPr>
          <w:p w14:paraId="1BC57C71" w14:textId="2644C41F" w:rsidR="0049208C" w:rsidRPr="00B138F3" w:rsidRDefault="0049208C" w:rsidP="0049208C">
            <w:pPr>
              <w:widowControl w:val="0"/>
              <w:jc w:val="center"/>
              <w:rPr>
                <w:rFonts w:ascii="GHEA Grapalat" w:hAnsi="GHEA Grapalat"/>
                <w:sz w:val="16"/>
                <w:szCs w:val="16"/>
              </w:rPr>
            </w:pPr>
            <w:r>
              <w:rPr>
                <w:rFonts w:ascii="Arial" w:hAnsi="Arial" w:cs="Arial"/>
                <w:sz w:val="20"/>
                <w:szCs w:val="20"/>
              </w:rPr>
              <w:t>1</w:t>
            </w:r>
          </w:p>
        </w:tc>
        <w:tc>
          <w:tcPr>
            <w:tcW w:w="2045" w:type="dxa"/>
            <w:vAlign w:val="center"/>
          </w:tcPr>
          <w:p w14:paraId="0243CA54" w14:textId="124048ED" w:rsidR="0049208C" w:rsidRPr="00B138F3" w:rsidRDefault="0049208C" w:rsidP="0049208C">
            <w:pPr>
              <w:widowControl w:val="0"/>
              <w:jc w:val="center"/>
              <w:rPr>
                <w:rFonts w:ascii="GHEA Grapalat" w:hAnsi="GHEA Grapalat"/>
                <w:sz w:val="16"/>
                <w:szCs w:val="16"/>
              </w:rPr>
            </w:pPr>
            <w:r>
              <w:rPr>
                <w:rFonts w:ascii="GHEA Grapalat" w:hAnsi="GHEA Grapalat"/>
                <w:color w:val="000000"/>
                <w:sz w:val="20"/>
                <w:szCs w:val="20"/>
              </w:rPr>
              <w:t>31531730</w:t>
            </w:r>
          </w:p>
        </w:tc>
        <w:tc>
          <w:tcPr>
            <w:tcW w:w="1541" w:type="dxa"/>
            <w:vAlign w:val="center"/>
          </w:tcPr>
          <w:p w14:paraId="473A747A" w14:textId="77777777" w:rsidR="0049208C" w:rsidRPr="007E7A21" w:rsidRDefault="0049208C" w:rsidP="0049208C">
            <w:pPr>
              <w:pStyle w:val="HTML"/>
              <w:shd w:val="clear" w:color="auto" w:fill="F8F9FA"/>
              <w:spacing w:line="540" w:lineRule="atLeast"/>
              <w:rPr>
                <w:rFonts w:ascii="inherit" w:hAnsi="inherit"/>
                <w:color w:val="222222"/>
                <w:sz w:val="22"/>
                <w:szCs w:val="22"/>
              </w:rPr>
            </w:pPr>
            <w:r w:rsidRPr="007E7A21">
              <w:rPr>
                <w:rFonts w:ascii="inherit" w:hAnsi="inherit"/>
                <w:color w:val="222222"/>
                <w:sz w:val="22"/>
                <w:szCs w:val="22"/>
              </w:rPr>
              <w:t>Фотодиодный</w:t>
            </w:r>
            <w:r w:rsidRPr="007E7A21">
              <w:rPr>
                <w:rFonts w:ascii="Arial" w:hAnsi="Arial" w:cs="Arial"/>
                <w:color w:val="222222"/>
                <w:sz w:val="22"/>
                <w:szCs w:val="22"/>
                <w:shd w:val="clear" w:color="auto" w:fill="F8F9FA"/>
                <w:lang w:val="en-US"/>
              </w:rPr>
              <w:t xml:space="preserve"> </w:t>
            </w:r>
            <w:proofErr w:type="spellStart"/>
            <w:r w:rsidRPr="007E7A21">
              <w:rPr>
                <w:rFonts w:ascii="Arial" w:hAnsi="Arial" w:cs="Arial"/>
                <w:color w:val="222222"/>
                <w:sz w:val="22"/>
                <w:szCs w:val="22"/>
                <w:shd w:val="clear" w:color="auto" w:fill="F8F9FA"/>
                <w:lang w:val="en-US"/>
              </w:rPr>
              <w:t>светильник</w:t>
            </w:r>
            <w:proofErr w:type="spellEnd"/>
            <w:r w:rsidRPr="007E7A21">
              <w:rPr>
                <w:rFonts w:ascii="Arial" w:hAnsi="Arial" w:cs="Arial"/>
                <w:color w:val="222222"/>
                <w:sz w:val="22"/>
                <w:szCs w:val="22"/>
                <w:shd w:val="clear" w:color="auto" w:fill="F8F9FA"/>
                <w:lang w:val="en-US"/>
              </w:rPr>
              <w:t xml:space="preserve"> </w:t>
            </w:r>
          </w:p>
          <w:p w14:paraId="7DB5B2BB" w14:textId="77777777" w:rsidR="0049208C" w:rsidRPr="00B138F3" w:rsidRDefault="0049208C" w:rsidP="0049208C">
            <w:pPr>
              <w:widowControl w:val="0"/>
              <w:jc w:val="center"/>
              <w:rPr>
                <w:rFonts w:ascii="GHEA Grapalat" w:hAnsi="GHEA Grapalat"/>
                <w:sz w:val="16"/>
                <w:szCs w:val="16"/>
              </w:rPr>
            </w:pPr>
          </w:p>
        </w:tc>
        <w:tc>
          <w:tcPr>
            <w:tcW w:w="957" w:type="dxa"/>
          </w:tcPr>
          <w:p w14:paraId="235FEB56" w14:textId="77777777" w:rsidR="0049208C" w:rsidRPr="00A71D81" w:rsidRDefault="0049208C" w:rsidP="0049208C">
            <w:pPr>
              <w:jc w:val="center"/>
              <w:rPr>
                <w:rFonts w:ascii="GHEA Grapalat" w:hAnsi="GHEA Grapalat"/>
                <w:sz w:val="20"/>
                <w:lang w:val="pt-BR"/>
              </w:rPr>
            </w:pPr>
          </w:p>
          <w:p w14:paraId="31D40FA5" w14:textId="77777777" w:rsidR="0049208C" w:rsidRPr="00A71D81" w:rsidRDefault="0049208C" w:rsidP="0049208C">
            <w:pPr>
              <w:jc w:val="center"/>
              <w:rPr>
                <w:rFonts w:ascii="GHEA Grapalat" w:hAnsi="GHEA Grapalat"/>
                <w:sz w:val="20"/>
                <w:lang w:val="pt-BR"/>
              </w:rPr>
            </w:pPr>
          </w:p>
          <w:p w14:paraId="3E96B54F" w14:textId="2F68F8C5" w:rsidR="0049208C" w:rsidRPr="00B138F3" w:rsidRDefault="0049208C" w:rsidP="0049208C">
            <w:pPr>
              <w:widowControl w:val="0"/>
              <w:jc w:val="center"/>
              <w:rPr>
                <w:rFonts w:ascii="GHEA Grapalat" w:hAnsi="GHEA Grapalat"/>
                <w:sz w:val="16"/>
                <w:szCs w:val="16"/>
              </w:rPr>
            </w:pPr>
            <w:r w:rsidRPr="00A71D81">
              <w:rPr>
                <w:rFonts w:ascii="GHEA Grapalat" w:hAnsi="GHEA Grapalat"/>
                <w:sz w:val="20"/>
                <w:lang w:val="pt-BR"/>
              </w:rPr>
              <w:t>... %</w:t>
            </w:r>
          </w:p>
        </w:tc>
        <w:tc>
          <w:tcPr>
            <w:tcW w:w="977" w:type="dxa"/>
          </w:tcPr>
          <w:p w14:paraId="03152E5B" w14:textId="77777777" w:rsidR="0049208C" w:rsidRPr="00A71D81" w:rsidRDefault="0049208C" w:rsidP="0049208C">
            <w:pPr>
              <w:jc w:val="center"/>
              <w:rPr>
                <w:rFonts w:ascii="GHEA Grapalat" w:hAnsi="GHEA Grapalat"/>
                <w:sz w:val="20"/>
                <w:lang w:val="pt-BR"/>
              </w:rPr>
            </w:pPr>
          </w:p>
          <w:p w14:paraId="5EA00796" w14:textId="77777777" w:rsidR="0049208C" w:rsidRPr="00A71D81" w:rsidRDefault="0049208C" w:rsidP="0049208C">
            <w:pPr>
              <w:jc w:val="center"/>
              <w:rPr>
                <w:rFonts w:ascii="GHEA Grapalat" w:hAnsi="GHEA Grapalat"/>
                <w:sz w:val="20"/>
                <w:lang w:val="pt-BR"/>
              </w:rPr>
            </w:pPr>
          </w:p>
          <w:p w14:paraId="36B66E8B" w14:textId="3C4FFDFB" w:rsidR="0049208C" w:rsidRPr="00B138F3" w:rsidRDefault="0049208C" w:rsidP="0049208C">
            <w:pPr>
              <w:widowControl w:val="0"/>
              <w:jc w:val="center"/>
              <w:rPr>
                <w:rFonts w:ascii="GHEA Grapalat" w:hAnsi="GHEA Grapalat"/>
                <w:sz w:val="16"/>
                <w:szCs w:val="16"/>
              </w:rPr>
            </w:pPr>
            <w:r w:rsidRPr="00A71D81">
              <w:rPr>
                <w:rFonts w:ascii="GHEA Grapalat" w:hAnsi="GHEA Grapalat"/>
                <w:sz w:val="20"/>
                <w:lang w:val="pt-BR"/>
              </w:rPr>
              <w:t>... %</w:t>
            </w:r>
          </w:p>
        </w:tc>
        <w:tc>
          <w:tcPr>
            <w:tcW w:w="690" w:type="dxa"/>
          </w:tcPr>
          <w:p w14:paraId="23C94D31" w14:textId="77777777" w:rsidR="0049208C" w:rsidRPr="00A71D81" w:rsidRDefault="0049208C" w:rsidP="0049208C">
            <w:pPr>
              <w:jc w:val="center"/>
              <w:rPr>
                <w:rFonts w:ascii="GHEA Grapalat" w:hAnsi="GHEA Grapalat"/>
                <w:sz w:val="20"/>
                <w:lang w:val="pt-BR"/>
              </w:rPr>
            </w:pPr>
          </w:p>
          <w:p w14:paraId="7CA31F9F" w14:textId="77777777" w:rsidR="0049208C" w:rsidRPr="00A71D81" w:rsidRDefault="0049208C" w:rsidP="0049208C">
            <w:pPr>
              <w:jc w:val="center"/>
              <w:rPr>
                <w:rFonts w:ascii="GHEA Grapalat" w:hAnsi="GHEA Grapalat"/>
                <w:sz w:val="20"/>
                <w:lang w:val="pt-BR"/>
              </w:rPr>
            </w:pPr>
          </w:p>
          <w:p w14:paraId="0FBB91FB" w14:textId="19011A43" w:rsidR="0049208C" w:rsidRPr="00B138F3" w:rsidRDefault="0049208C" w:rsidP="0049208C">
            <w:pPr>
              <w:widowControl w:val="0"/>
              <w:jc w:val="center"/>
              <w:rPr>
                <w:rFonts w:ascii="GHEA Grapalat" w:hAnsi="GHEA Grapalat" w:cs="Arial"/>
                <w:sz w:val="16"/>
                <w:szCs w:val="16"/>
              </w:rPr>
            </w:pPr>
            <w:r w:rsidRPr="00A71D81">
              <w:rPr>
                <w:rFonts w:ascii="GHEA Grapalat" w:hAnsi="GHEA Grapalat"/>
                <w:sz w:val="20"/>
                <w:lang w:val="pt-BR"/>
              </w:rPr>
              <w:t>... %</w:t>
            </w:r>
          </w:p>
        </w:tc>
        <w:tc>
          <w:tcPr>
            <w:tcW w:w="836" w:type="dxa"/>
          </w:tcPr>
          <w:p w14:paraId="2F0A02DE" w14:textId="77777777" w:rsidR="0049208C" w:rsidRPr="00A71D81" w:rsidRDefault="0049208C" w:rsidP="0049208C">
            <w:pPr>
              <w:jc w:val="center"/>
              <w:rPr>
                <w:rFonts w:ascii="GHEA Grapalat" w:hAnsi="GHEA Grapalat"/>
                <w:sz w:val="20"/>
                <w:lang w:val="pt-BR"/>
              </w:rPr>
            </w:pPr>
          </w:p>
          <w:p w14:paraId="2E1CD93D" w14:textId="77777777" w:rsidR="0049208C" w:rsidRPr="00A71D81" w:rsidRDefault="0049208C" w:rsidP="0049208C">
            <w:pPr>
              <w:jc w:val="center"/>
              <w:rPr>
                <w:rFonts w:ascii="GHEA Grapalat" w:hAnsi="GHEA Grapalat"/>
                <w:sz w:val="20"/>
                <w:lang w:val="pt-BR"/>
              </w:rPr>
            </w:pPr>
          </w:p>
          <w:p w14:paraId="29DC089A" w14:textId="23C6C3CA" w:rsidR="0049208C" w:rsidRPr="00B138F3" w:rsidRDefault="0049208C" w:rsidP="0049208C">
            <w:pPr>
              <w:widowControl w:val="0"/>
              <w:jc w:val="center"/>
              <w:rPr>
                <w:rFonts w:ascii="GHEA Grapalat" w:hAnsi="GHEA Grapalat" w:cs="Arial"/>
                <w:sz w:val="16"/>
                <w:szCs w:val="16"/>
              </w:rPr>
            </w:pPr>
            <w:r w:rsidRPr="00A71D81">
              <w:rPr>
                <w:rFonts w:ascii="GHEA Grapalat" w:hAnsi="GHEA Grapalat"/>
                <w:sz w:val="20"/>
                <w:lang w:val="pt-BR"/>
              </w:rPr>
              <w:t>... %</w:t>
            </w:r>
          </w:p>
        </w:tc>
        <w:tc>
          <w:tcPr>
            <w:tcW w:w="719" w:type="dxa"/>
          </w:tcPr>
          <w:p w14:paraId="31E14012" w14:textId="77777777" w:rsidR="0049208C" w:rsidRPr="00A71D81" w:rsidRDefault="0049208C" w:rsidP="0049208C">
            <w:pPr>
              <w:jc w:val="center"/>
              <w:rPr>
                <w:rFonts w:ascii="GHEA Grapalat" w:hAnsi="GHEA Grapalat"/>
                <w:sz w:val="20"/>
                <w:lang w:val="pt-BR"/>
              </w:rPr>
            </w:pPr>
          </w:p>
          <w:p w14:paraId="2963C171" w14:textId="77777777" w:rsidR="0049208C" w:rsidRPr="00A71D81" w:rsidRDefault="0049208C" w:rsidP="0049208C">
            <w:pPr>
              <w:jc w:val="center"/>
              <w:rPr>
                <w:rFonts w:ascii="GHEA Grapalat" w:hAnsi="GHEA Grapalat"/>
                <w:sz w:val="20"/>
                <w:lang w:val="pt-BR"/>
              </w:rPr>
            </w:pPr>
          </w:p>
          <w:p w14:paraId="7942BB2E" w14:textId="7300C9CA" w:rsidR="0049208C" w:rsidRPr="00B138F3" w:rsidRDefault="0049208C" w:rsidP="0049208C">
            <w:pPr>
              <w:widowControl w:val="0"/>
              <w:jc w:val="center"/>
              <w:rPr>
                <w:rFonts w:ascii="GHEA Grapalat" w:hAnsi="GHEA Grapalat" w:cs="Arial"/>
                <w:sz w:val="16"/>
                <w:szCs w:val="16"/>
              </w:rPr>
            </w:pPr>
            <w:r>
              <w:rPr>
                <w:rFonts w:ascii="GHEA Grapalat" w:hAnsi="GHEA Grapalat"/>
                <w:sz w:val="20"/>
              </w:rPr>
              <w:t>12,5</w:t>
            </w:r>
            <w:r w:rsidRPr="00A71D81">
              <w:rPr>
                <w:rFonts w:ascii="GHEA Grapalat" w:hAnsi="GHEA Grapalat"/>
                <w:sz w:val="20"/>
                <w:lang w:val="pt-BR"/>
              </w:rPr>
              <w:t>%</w:t>
            </w:r>
          </w:p>
        </w:tc>
        <w:tc>
          <w:tcPr>
            <w:tcW w:w="606" w:type="dxa"/>
          </w:tcPr>
          <w:p w14:paraId="3B3943F7" w14:textId="77777777" w:rsidR="0049208C" w:rsidRPr="00A71D81" w:rsidRDefault="0049208C" w:rsidP="0049208C">
            <w:pPr>
              <w:jc w:val="center"/>
              <w:rPr>
                <w:rFonts w:ascii="GHEA Grapalat" w:hAnsi="GHEA Grapalat"/>
                <w:sz w:val="20"/>
                <w:lang w:val="pt-BR"/>
              </w:rPr>
            </w:pPr>
          </w:p>
          <w:p w14:paraId="1EF13CE4" w14:textId="77777777" w:rsidR="0049208C" w:rsidRPr="00A71D81" w:rsidRDefault="0049208C" w:rsidP="0049208C">
            <w:pPr>
              <w:jc w:val="center"/>
              <w:rPr>
                <w:rFonts w:ascii="GHEA Grapalat" w:hAnsi="GHEA Grapalat"/>
                <w:sz w:val="20"/>
                <w:lang w:val="pt-BR"/>
              </w:rPr>
            </w:pPr>
          </w:p>
          <w:p w14:paraId="1013DF9B" w14:textId="27B9B6BE" w:rsidR="0049208C" w:rsidRPr="00B138F3" w:rsidRDefault="0049208C" w:rsidP="0049208C">
            <w:pPr>
              <w:widowControl w:val="0"/>
              <w:jc w:val="center"/>
              <w:rPr>
                <w:rFonts w:ascii="GHEA Grapalat" w:hAnsi="GHEA Grapalat" w:cs="Arial"/>
                <w:sz w:val="16"/>
                <w:szCs w:val="16"/>
              </w:rPr>
            </w:pPr>
            <w:r>
              <w:rPr>
                <w:rFonts w:ascii="GHEA Grapalat" w:hAnsi="GHEA Grapalat"/>
                <w:sz w:val="20"/>
              </w:rPr>
              <w:t>25</w:t>
            </w:r>
            <w:r w:rsidRPr="00A71D81">
              <w:rPr>
                <w:rFonts w:ascii="GHEA Grapalat" w:hAnsi="GHEA Grapalat"/>
                <w:sz w:val="20"/>
                <w:lang w:val="pt-BR"/>
              </w:rPr>
              <w:t xml:space="preserve"> %</w:t>
            </w:r>
          </w:p>
        </w:tc>
        <w:tc>
          <w:tcPr>
            <w:tcW w:w="700" w:type="dxa"/>
          </w:tcPr>
          <w:p w14:paraId="313183F8" w14:textId="77777777" w:rsidR="0049208C" w:rsidRPr="00A71D81" w:rsidRDefault="0049208C" w:rsidP="0049208C">
            <w:pPr>
              <w:jc w:val="center"/>
              <w:rPr>
                <w:rFonts w:ascii="GHEA Grapalat" w:hAnsi="GHEA Grapalat"/>
                <w:sz w:val="20"/>
                <w:lang w:val="pt-BR"/>
              </w:rPr>
            </w:pPr>
          </w:p>
          <w:p w14:paraId="53A080C8" w14:textId="77777777" w:rsidR="0049208C" w:rsidRPr="00A71D81" w:rsidRDefault="0049208C" w:rsidP="0049208C">
            <w:pPr>
              <w:jc w:val="center"/>
              <w:rPr>
                <w:rFonts w:ascii="GHEA Grapalat" w:hAnsi="GHEA Grapalat"/>
                <w:sz w:val="20"/>
                <w:lang w:val="pt-BR"/>
              </w:rPr>
            </w:pPr>
          </w:p>
          <w:p w14:paraId="6575F594" w14:textId="4F7961A1" w:rsidR="0049208C" w:rsidRPr="00B138F3" w:rsidRDefault="0049208C" w:rsidP="0049208C">
            <w:pPr>
              <w:widowControl w:val="0"/>
              <w:jc w:val="center"/>
              <w:rPr>
                <w:rFonts w:ascii="GHEA Grapalat" w:hAnsi="GHEA Grapalat" w:cs="Arial"/>
                <w:sz w:val="16"/>
                <w:szCs w:val="16"/>
              </w:rPr>
            </w:pPr>
            <w:r>
              <w:rPr>
                <w:rFonts w:ascii="GHEA Grapalat" w:hAnsi="GHEA Grapalat"/>
                <w:sz w:val="20"/>
              </w:rPr>
              <w:t>37,5</w:t>
            </w:r>
            <w:r w:rsidRPr="00A71D81">
              <w:rPr>
                <w:rFonts w:ascii="GHEA Grapalat" w:hAnsi="GHEA Grapalat"/>
                <w:sz w:val="20"/>
                <w:lang w:val="pt-BR"/>
              </w:rPr>
              <w:t xml:space="preserve"> %</w:t>
            </w:r>
          </w:p>
        </w:tc>
        <w:tc>
          <w:tcPr>
            <w:tcW w:w="820" w:type="dxa"/>
          </w:tcPr>
          <w:p w14:paraId="594EA380" w14:textId="77777777" w:rsidR="0049208C" w:rsidRPr="00A71D81" w:rsidRDefault="0049208C" w:rsidP="0049208C">
            <w:pPr>
              <w:jc w:val="center"/>
              <w:rPr>
                <w:rFonts w:ascii="GHEA Grapalat" w:hAnsi="GHEA Grapalat"/>
                <w:sz w:val="20"/>
                <w:lang w:val="pt-BR"/>
              </w:rPr>
            </w:pPr>
          </w:p>
          <w:p w14:paraId="38E3591D" w14:textId="77777777" w:rsidR="0049208C" w:rsidRPr="00A71D81" w:rsidRDefault="0049208C" w:rsidP="0049208C">
            <w:pPr>
              <w:jc w:val="center"/>
              <w:rPr>
                <w:rFonts w:ascii="GHEA Grapalat" w:hAnsi="GHEA Grapalat"/>
                <w:sz w:val="20"/>
                <w:lang w:val="pt-BR"/>
              </w:rPr>
            </w:pPr>
          </w:p>
          <w:p w14:paraId="795B1869" w14:textId="04DE91CB" w:rsidR="0049208C" w:rsidRPr="00B138F3" w:rsidRDefault="0049208C" w:rsidP="0049208C">
            <w:pPr>
              <w:widowControl w:val="0"/>
              <w:jc w:val="center"/>
              <w:rPr>
                <w:rFonts w:ascii="GHEA Grapalat" w:hAnsi="GHEA Grapalat" w:cs="Arial"/>
                <w:sz w:val="16"/>
                <w:szCs w:val="16"/>
              </w:rPr>
            </w:pPr>
            <w:r>
              <w:rPr>
                <w:rFonts w:ascii="GHEA Grapalat" w:hAnsi="GHEA Grapalat"/>
                <w:sz w:val="20"/>
              </w:rPr>
              <w:t>50</w:t>
            </w:r>
            <w:r w:rsidRPr="00A71D81">
              <w:rPr>
                <w:rFonts w:ascii="GHEA Grapalat" w:hAnsi="GHEA Grapalat"/>
                <w:sz w:val="20"/>
                <w:lang w:val="pt-BR"/>
              </w:rPr>
              <w:t>%</w:t>
            </w:r>
          </w:p>
        </w:tc>
        <w:tc>
          <w:tcPr>
            <w:tcW w:w="868" w:type="dxa"/>
          </w:tcPr>
          <w:p w14:paraId="335A360D" w14:textId="77777777" w:rsidR="0049208C" w:rsidRPr="00A71D81" w:rsidRDefault="0049208C" w:rsidP="0049208C">
            <w:pPr>
              <w:jc w:val="center"/>
              <w:rPr>
                <w:rFonts w:ascii="GHEA Grapalat" w:hAnsi="GHEA Grapalat"/>
                <w:sz w:val="20"/>
                <w:lang w:val="pt-BR"/>
              </w:rPr>
            </w:pPr>
          </w:p>
          <w:p w14:paraId="26D86CA9" w14:textId="77777777" w:rsidR="0049208C" w:rsidRPr="00A71D81" w:rsidRDefault="0049208C" w:rsidP="0049208C">
            <w:pPr>
              <w:jc w:val="center"/>
              <w:rPr>
                <w:rFonts w:ascii="GHEA Grapalat" w:hAnsi="GHEA Grapalat"/>
                <w:sz w:val="20"/>
                <w:lang w:val="pt-BR"/>
              </w:rPr>
            </w:pPr>
          </w:p>
          <w:p w14:paraId="36C478B2" w14:textId="57CD645D" w:rsidR="0049208C" w:rsidRPr="00B138F3" w:rsidRDefault="0049208C" w:rsidP="0049208C">
            <w:pPr>
              <w:widowControl w:val="0"/>
              <w:jc w:val="center"/>
              <w:rPr>
                <w:rFonts w:ascii="GHEA Grapalat" w:hAnsi="GHEA Grapalat" w:cs="Arial"/>
                <w:sz w:val="16"/>
                <w:szCs w:val="16"/>
              </w:rPr>
            </w:pPr>
            <w:r>
              <w:rPr>
                <w:rFonts w:ascii="GHEA Grapalat" w:hAnsi="GHEA Grapalat"/>
                <w:sz w:val="20"/>
              </w:rPr>
              <w:t>62,5</w:t>
            </w:r>
            <w:r w:rsidRPr="00A71D81">
              <w:rPr>
                <w:rFonts w:ascii="GHEA Grapalat" w:hAnsi="GHEA Grapalat"/>
                <w:sz w:val="20"/>
                <w:lang w:val="pt-BR"/>
              </w:rPr>
              <w:t xml:space="preserve"> %</w:t>
            </w:r>
          </w:p>
        </w:tc>
        <w:tc>
          <w:tcPr>
            <w:tcW w:w="848" w:type="dxa"/>
          </w:tcPr>
          <w:p w14:paraId="1CB09618" w14:textId="77777777" w:rsidR="0049208C" w:rsidRPr="00A71D81" w:rsidRDefault="0049208C" w:rsidP="0049208C">
            <w:pPr>
              <w:jc w:val="center"/>
              <w:rPr>
                <w:rFonts w:ascii="GHEA Grapalat" w:hAnsi="GHEA Grapalat"/>
                <w:sz w:val="20"/>
                <w:lang w:val="pt-BR"/>
              </w:rPr>
            </w:pPr>
          </w:p>
          <w:p w14:paraId="3D7ACC98" w14:textId="77777777" w:rsidR="0049208C" w:rsidRPr="00A71D81" w:rsidRDefault="0049208C" w:rsidP="0049208C">
            <w:pPr>
              <w:jc w:val="center"/>
              <w:rPr>
                <w:rFonts w:ascii="GHEA Grapalat" w:hAnsi="GHEA Grapalat"/>
                <w:sz w:val="20"/>
                <w:lang w:val="pt-BR"/>
              </w:rPr>
            </w:pPr>
          </w:p>
          <w:p w14:paraId="2A570494" w14:textId="2B07ADB3" w:rsidR="0049208C" w:rsidRPr="00B138F3" w:rsidRDefault="0049208C" w:rsidP="0049208C">
            <w:pPr>
              <w:widowControl w:val="0"/>
              <w:jc w:val="center"/>
              <w:rPr>
                <w:rFonts w:ascii="GHEA Grapalat" w:hAnsi="GHEA Grapalat" w:cs="Arial"/>
                <w:sz w:val="16"/>
                <w:szCs w:val="16"/>
              </w:rPr>
            </w:pPr>
            <w:r>
              <w:rPr>
                <w:rFonts w:ascii="GHEA Grapalat" w:hAnsi="GHEA Grapalat"/>
                <w:sz w:val="20"/>
              </w:rPr>
              <w:t>75</w:t>
            </w:r>
            <w:r w:rsidRPr="00A71D81">
              <w:rPr>
                <w:rFonts w:ascii="GHEA Grapalat" w:hAnsi="GHEA Grapalat"/>
                <w:sz w:val="20"/>
                <w:lang w:val="pt-BR"/>
              </w:rPr>
              <w:t xml:space="preserve"> %</w:t>
            </w:r>
          </w:p>
        </w:tc>
        <w:tc>
          <w:tcPr>
            <w:tcW w:w="958" w:type="dxa"/>
          </w:tcPr>
          <w:p w14:paraId="604A4510" w14:textId="77777777" w:rsidR="0049208C" w:rsidRPr="00A71D81" w:rsidRDefault="0049208C" w:rsidP="0049208C">
            <w:pPr>
              <w:jc w:val="center"/>
              <w:rPr>
                <w:rFonts w:ascii="GHEA Grapalat" w:hAnsi="GHEA Grapalat"/>
                <w:sz w:val="20"/>
                <w:lang w:val="pt-BR"/>
              </w:rPr>
            </w:pPr>
          </w:p>
          <w:p w14:paraId="1C486B54" w14:textId="77777777" w:rsidR="0049208C" w:rsidRPr="00A71D81" w:rsidRDefault="0049208C" w:rsidP="0049208C">
            <w:pPr>
              <w:jc w:val="center"/>
              <w:rPr>
                <w:rFonts w:ascii="GHEA Grapalat" w:hAnsi="GHEA Grapalat"/>
                <w:sz w:val="20"/>
                <w:lang w:val="pt-BR"/>
              </w:rPr>
            </w:pPr>
          </w:p>
          <w:p w14:paraId="67577948" w14:textId="214A3A4D" w:rsidR="0049208C" w:rsidRPr="00B138F3" w:rsidRDefault="0049208C" w:rsidP="0049208C">
            <w:pPr>
              <w:widowControl w:val="0"/>
              <w:jc w:val="center"/>
              <w:rPr>
                <w:rFonts w:ascii="GHEA Grapalat" w:hAnsi="GHEA Grapalat" w:cs="Arial"/>
                <w:sz w:val="16"/>
                <w:szCs w:val="16"/>
              </w:rPr>
            </w:pPr>
            <w:r>
              <w:rPr>
                <w:rFonts w:ascii="GHEA Grapalat" w:hAnsi="GHEA Grapalat"/>
                <w:sz w:val="20"/>
              </w:rPr>
              <w:t>87,5</w:t>
            </w:r>
            <w:r w:rsidRPr="00A71D81">
              <w:rPr>
                <w:rFonts w:ascii="GHEA Grapalat" w:hAnsi="GHEA Grapalat"/>
                <w:sz w:val="20"/>
                <w:lang w:val="pt-BR"/>
              </w:rPr>
              <w:t xml:space="preserve"> %</w:t>
            </w:r>
          </w:p>
        </w:tc>
        <w:tc>
          <w:tcPr>
            <w:tcW w:w="851" w:type="dxa"/>
          </w:tcPr>
          <w:p w14:paraId="465DCF0C" w14:textId="77777777" w:rsidR="0049208C" w:rsidRPr="00A71D81" w:rsidRDefault="0049208C" w:rsidP="0049208C">
            <w:pPr>
              <w:jc w:val="center"/>
              <w:rPr>
                <w:rFonts w:ascii="GHEA Grapalat" w:hAnsi="GHEA Grapalat"/>
                <w:sz w:val="20"/>
                <w:lang w:val="pt-BR"/>
              </w:rPr>
            </w:pPr>
          </w:p>
          <w:p w14:paraId="17DCD767" w14:textId="77777777" w:rsidR="0049208C" w:rsidRPr="00A71D81" w:rsidRDefault="0049208C" w:rsidP="0049208C">
            <w:pPr>
              <w:jc w:val="center"/>
              <w:rPr>
                <w:rFonts w:ascii="GHEA Grapalat" w:hAnsi="GHEA Grapalat"/>
                <w:sz w:val="20"/>
                <w:lang w:val="pt-BR"/>
              </w:rPr>
            </w:pPr>
          </w:p>
          <w:p w14:paraId="21D49EFE" w14:textId="0E404E4E" w:rsidR="0049208C" w:rsidRPr="00B138F3" w:rsidRDefault="0049208C" w:rsidP="0049208C">
            <w:pPr>
              <w:widowControl w:val="0"/>
              <w:jc w:val="center"/>
              <w:rPr>
                <w:rFonts w:ascii="GHEA Grapalat" w:hAnsi="GHEA Grapalat" w:cs="Arial"/>
                <w:sz w:val="16"/>
                <w:szCs w:val="16"/>
              </w:rPr>
            </w:pPr>
            <w:r>
              <w:rPr>
                <w:rFonts w:ascii="GHEA Grapalat" w:hAnsi="GHEA Grapalat"/>
                <w:sz w:val="20"/>
              </w:rPr>
              <w:t>100</w:t>
            </w:r>
            <w:r w:rsidRPr="00A71D81">
              <w:rPr>
                <w:rFonts w:ascii="GHEA Grapalat" w:hAnsi="GHEA Grapalat"/>
                <w:sz w:val="20"/>
                <w:lang w:val="pt-BR"/>
              </w:rPr>
              <w:t xml:space="preserve"> %</w:t>
            </w:r>
          </w:p>
        </w:tc>
        <w:tc>
          <w:tcPr>
            <w:tcW w:w="797" w:type="dxa"/>
          </w:tcPr>
          <w:p w14:paraId="710ECCBA" w14:textId="77777777" w:rsidR="0049208C" w:rsidRPr="00A71D81" w:rsidRDefault="0049208C" w:rsidP="0049208C">
            <w:pPr>
              <w:jc w:val="center"/>
              <w:rPr>
                <w:rFonts w:ascii="GHEA Grapalat" w:hAnsi="GHEA Grapalat"/>
                <w:sz w:val="20"/>
                <w:lang w:val="pt-BR"/>
              </w:rPr>
            </w:pPr>
          </w:p>
          <w:p w14:paraId="5FD0F57A" w14:textId="77777777" w:rsidR="0049208C" w:rsidRPr="00A71D81" w:rsidRDefault="0049208C" w:rsidP="0049208C">
            <w:pPr>
              <w:jc w:val="center"/>
              <w:rPr>
                <w:rFonts w:ascii="GHEA Grapalat" w:hAnsi="GHEA Grapalat"/>
                <w:sz w:val="20"/>
                <w:lang w:val="pt-BR"/>
              </w:rPr>
            </w:pPr>
          </w:p>
          <w:p w14:paraId="74E435F6" w14:textId="6E66378A" w:rsidR="0049208C" w:rsidRPr="00B138F3" w:rsidRDefault="0049208C" w:rsidP="0049208C">
            <w:pPr>
              <w:widowControl w:val="0"/>
              <w:jc w:val="center"/>
              <w:rPr>
                <w:rFonts w:ascii="GHEA Grapalat" w:hAnsi="GHEA Grapalat"/>
                <w:b/>
                <w:sz w:val="16"/>
                <w:szCs w:val="16"/>
              </w:rPr>
            </w:pPr>
            <w:r>
              <w:rPr>
                <w:rFonts w:ascii="GHEA Grapalat" w:hAnsi="GHEA Grapalat"/>
                <w:sz w:val="20"/>
              </w:rPr>
              <w:t>100</w:t>
            </w:r>
            <w:r w:rsidRPr="00A71D81">
              <w:rPr>
                <w:rFonts w:ascii="GHEA Grapalat" w:hAnsi="GHEA Grapalat"/>
                <w:sz w:val="20"/>
                <w:lang w:val="pt-BR"/>
              </w:rPr>
              <w:t>%</w:t>
            </w:r>
          </w:p>
        </w:tc>
      </w:tr>
      <w:tr w:rsidR="0049208C" w:rsidRPr="00B138F3" w14:paraId="7B34BE6F" w14:textId="77777777" w:rsidTr="0049208C">
        <w:trPr>
          <w:trHeight w:val="404"/>
          <w:jc w:val="center"/>
        </w:trPr>
        <w:tc>
          <w:tcPr>
            <w:tcW w:w="1692" w:type="dxa"/>
          </w:tcPr>
          <w:p w14:paraId="3529475F" w14:textId="289357FE" w:rsidR="0049208C" w:rsidRDefault="0049208C" w:rsidP="0049208C">
            <w:pPr>
              <w:widowControl w:val="0"/>
              <w:jc w:val="center"/>
              <w:rPr>
                <w:rFonts w:ascii="GHEA Grapalat" w:hAnsi="GHEA Grapalat"/>
                <w:sz w:val="16"/>
                <w:szCs w:val="20"/>
                <w:lang w:val="en-US"/>
              </w:rPr>
            </w:pPr>
            <w:r>
              <w:rPr>
                <w:rFonts w:ascii="GHEA Grapalat" w:hAnsi="GHEA Grapalat"/>
                <w:sz w:val="16"/>
                <w:szCs w:val="16"/>
              </w:rPr>
              <w:t>2</w:t>
            </w:r>
          </w:p>
        </w:tc>
        <w:tc>
          <w:tcPr>
            <w:tcW w:w="2045" w:type="dxa"/>
            <w:vAlign w:val="center"/>
          </w:tcPr>
          <w:p w14:paraId="0BA3DDD5" w14:textId="37A385CA" w:rsidR="0049208C" w:rsidRDefault="0049208C" w:rsidP="0049208C">
            <w:pPr>
              <w:widowControl w:val="0"/>
              <w:jc w:val="center"/>
              <w:rPr>
                <w:rFonts w:ascii="GHEA Grapalat" w:hAnsi="GHEA Grapalat"/>
                <w:sz w:val="20"/>
                <w:szCs w:val="20"/>
                <w:lang w:val="en-US"/>
              </w:rPr>
            </w:pPr>
            <w:r>
              <w:rPr>
                <w:rFonts w:ascii="GHEA Grapalat" w:hAnsi="GHEA Grapalat"/>
                <w:color w:val="000000"/>
                <w:sz w:val="20"/>
                <w:szCs w:val="20"/>
              </w:rPr>
              <w:t>31531100</w:t>
            </w:r>
          </w:p>
        </w:tc>
        <w:tc>
          <w:tcPr>
            <w:tcW w:w="1541" w:type="dxa"/>
            <w:vAlign w:val="center"/>
          </w:tcPr>
          <w:p w14:paraId="2881F172" w14:textId="17505A0C" w:rsidR="0049208C" w:rsidRDefault="0049208C" w:rsidP="0049208C">
            <w:pPr>
              <w:pStyle w:val="HTML"/>
              <w:shd w:val="clear" w:color="auto" w:fill="F8F9FA"/>
              <w:spacing w:line="540" w:lineRule="atLeast"/>
              <w:rPr>
                <w:rFonts w:ascii="inherit" w:hAnsi="inherit"/>
                <w:color w:val="222222"/>
                <w:sz w:val="24"/>
                <w:szCs w:val="24"/>
                <w:lang w:val="en-US"/>
              </w:rPr>
            </w:pPr>
            <w:r w:rsidRPr="007E7A21">
              <w:rPr>
                <w:rFonts w:ascii="inherit" w:hAnsi="inherit"/>
                <w:color w:val="222222"/>
                <w:sz w:val="22"/>
                <w:szCs w:val="22"/>
              </w:rPr>
              <w:t>лампочка</w:t>
            </w:r>
          </w:p>
        </w:tc>
        <w:tc>
          <w:tcPr>
            <w:tcW w:w="957" w:type="dxa"/>
          </w:tcPr>
          <w:p w14:paraId="3086A472" w14:textId="77777777" w:rsidR="0049208C" w:rsidRPr="00A71D81" w:rsidRDefault="0049208C" w:rsidP="0049208C">
            <w:pPr>
              <w:jc w:val="center"/>
              <w:rPr>
                <w:rFonts w:ascii="GHEA Grapalat" w:hAnsi="GHEA Grapalat"/>
                <w:sz w:val="20"/>
                <w:lang w:val="pt-BR"/>
              </w:rPr>
            </w:pPr>
          </w:p>
          <w:p w14:paraId="385F7D56" w14:textId="77777777" w:rsidR="0049208C" w:rsidRPr="00A71D81" w:rsidRDefault="0049208C" w:rsidP="0049208C">
            <w:pPr>
              <w:jc w:val="center"/>
              <w:rPr>
                <w:rFonts w:ascii="GHEA Grapalat" w:hAnsi="GHEA Grapalat"/>
                <w:sz w:val="20"/>
                <w:lang w:val="pt-BR"/>
              </w:rPr>
            </w:pPr>
          </w:p>
          <w:p w14:paraId="1C187DAE" w14:textId="42581081" w:rsidR="0049208C" w:rsidRPr="00A71D81" w:rsidRDefault="0049208C" w:rsidP="0049208C">
            <w:pPr>
              <w:jc w:val="center"/>
              <w:rPr>
                <w:rFonts w:ascii="GHEA Grapalat" w:hAnsi="GHEA Grapalat"/>
                <w:sz w:val="20"/>
                <w:lang w:val="pt-BR"/>
              </w:rPr>
            </w:pPr>
            <w:r w:rsidRPr="00A71D81">
              <w:rPr>
                <w:rFonts w:ascii="GHEA Grapalat" w:hAnsi="GHEA Grapalat"/>
                <w:sz w:val="20"/>
                <w:lang w:val="pt-BR"/>
              </w:rPr>
              <w:t>... %</w:t>
            </w:r>
          </w:p>
        </w:tc>
        <w:tc>
          <w:tcPr>
            <w:tcW w:w="977" w:type="dxa"/>
          </w:tcPr>
          <w:p w14:paraId="477DEA8C" w14:textId="77777777" w:rsidR="0049208C" w:rsidRPr="00A71D81" w:rsidRDefault="0049208C" w:rsidP="0049208C">
            <w:pPr>
              <w:jc w:val="center"/>
              <w:rPr>
                <w:rFonts w:ascii="GHEA Grapalat" w:hAnsi="GHEA Grapalat"/>
                <w:sz w:val="20"/>
                <w:lang w:val="pt-BR"/>
              </w:rPr>
            </w:pPr>
          </w:p>
          <w:p w14:paraId="449BD3DA" w14:textId="77777777" w:rsidR="0049208C" w:rsidRPr="00A71D81" w:rsidRDefault="0049208C" w:rsidP="0049208C">
            <w:pPr>
              <w:jc w:val="center"/>
              <w:rPr>
                <w:rFonts w:ascii="GHEA Grapalat" w:hAnsi="GHEA Grapalat"/>
                <w:sz w:val="20"/>
                <w:lang w:val="pt-BR"/>
              </w:rPr>
            </w:pPr>
          </w:p>
          <w:p w14:paraId="729A38D3" w14:textId="291B279E" w:rsidR="0049208C" w:rsidRPr="00A71D81" w:rsidRDefault="0049208C" w:rsidP="0049208C">
            <w:pPr>
              <w:jc w:val="center"/>
              <w:rPr>
                <w:rFonts w:ascii="GHEA Grapalat" w:hAnsi="GHEA Grapalat"/>
                <w:sz w:val="20"/>
                <w:lang w:val="pt-BR"/>
              </w:rPr>
            </w:pPr>
            <w:r w:rsidRPr="00A71D81">
              <w:rPr>
                <w:rFonts w:ascii="GHEA Grapalat" w:hAnsi="GHEA Grapalat"/>
                <w:sz w:val="20"/>
                <w:lang w:val="pt-BR"/>
              </w:rPr>
              <w:t>... %</w:t>
            </w:r>
          </w:p>
        </w:tc>
        <w:tc>
          <w:tcPr>
            <w:tcW w:w="690" w:type="dxa"/>
          </w:tcPr>
          <w:p w14:paraId="11CB8E93" w14:textId="77777777" w:rsidR="0049208C" w:rsidRPr="00A71D81" w:rsidRDefault="0049208C" w:rsidP="0049208C">
            <w:pPr>
              <w:jc w:val="center"/>
              <w:rPr>
                <w:rFonts w:ascii="GHEA Grapalat" w:hAnsi="GHEA Grapalat"/>
                <w:sz w:val="20"/>
                <w:lang w:val="pt-BR"/>
              </w:rPr>
            </w:pPr>
          </w:p>
          <w:p w14:paraId="49295D64" w14:textId="77777777" w:rsidR="0049208C" w:rsidRPr="00A71D81" w:rsidRDefault="0049208C" w:rsidP="0049208C">
            <w:pPr>
              <w:jc w:val="center"/>
              <w:rPr>
                <w:rFonts w:ascii="GHEA Grapalat" w:hAnsi="GHEA Grapalat"/>
                <w:sz w:val="20"/>
                <w:lang w:val="pt-BR"/>
              </w:rPr>
            </w:pPr>
          </w:p>
          <w:p w14:paraId="2182F4D5" w14:textId="52F0A3D0" w:rsidR="0049208C" w:rsidRPr="00A71D81" w:rsidRDefault="0049208C" w:rsidP="0049208C">
            <w:pPr>
              <w:jc w:val="center"/>
              <w:rPr>
                <w:rFonts w:ascii="GHEA Grapalat" w:hAnsi="GHEA Grapalat"/>
                <w:sz w:val="20"/>
                <w:lang w:val="pt-BR"/>
              </w:rPr>
            </w:pPr>
            <w:r w:rsidRPr="00A71D81">
              <w:rPr>
                <w:rFonts w:ascii="GHEA Grapalat" w:hAnsi="GHEA Grapalat"/>
                <w:sz w:val="20"/>
                <w:lang w:val="pt-BR"/>
              </w:rPr>
              <w:t>... %</w:t>
            </w:r>
          </w:p>
        </w:tc>
        <w:tc>
          <w:tcPr>
            <w:tcW w:w="836" w:type="dxa"/>
          </w:tcPr>
          <w:p w14:paraId="74C93E46" w14:textId="77777777" w:rsidR="0049208C" w:rsidRPr="00A71D81" w:rsidRDefault="0049208C" w:rsidP="0049208C">
            <w:pPr>
              <w:jc w:val="center"/>
              <w:rPr>
                <w:rFonts w:ascii="GHEA Grapalat" w:hAnsi="GHEA Grapalat"/>
                <w:sz w:val="20"/>
                <w:lang w:val="pt-BR"/>
              </w:rPr>
            </w:pPr>
          </w:p>
          <w:p w14:paraId="6766E9DB" w14:textId="77777777" w:rsidR="0049208C" w:rsidRPr="00A71D81" w:rsidRDefault="0049208C" w:rsidP="0049208C">
            <w:pPr>
              <w:jc w:val="center"/>
              <w:rPr>
                <w:rFonts w:ascii="GHEA Grapalat" w:hAnsi="GHEA Grapalat"/>
                <w:sz w:val="20"/>
                <w:lang w:val="pt-BR"/>
              </w:rPr>
            </w:pPr>
          </w:p>
          <w:p w14:paraId="37F764B9" w14:textId="72265C15" w:rsidR="0049208C" w:rsidRPr="00A71D81" w:rsidRDefault="0049208C" w:rsidP="0049208C">
            <w:pPr>
              <w:jc w:val="center"/>
              <w:rPr>
                <w:rFonts w:ascii="GHEA Grapalat" w:hAnsi="GHEA Grapalat"/>
                <w:sz w:val="20"/>
                <w:lang w:val="pt-BR"/>
              </w:rPr>
            </w:pPr>
            <w:r w:rsidRPr="00A71D81">
              <w:rPr>
                <w:rFonts w:ascii="GHEA Grapalat" w:hAnsi="GHEA Grapalat"/>
                <w:sz w:val="20"/>
                <w:lang w:val="pt-BR"/>
              </w:rPr>
              <w:t>... %</w:t>
            </w:r>
          </w:p>
        </w:tc>
        <w:tc>
          <w:tcPr>
            <w:tcW w:w="719" w:type="dxa"/>
          </w:tcPr>
          <w:p w14:paraId="44A7968D" w14:textId="77777777" w:rsidR="0049208C" w:rsidRPr="00A71D81" w:rsidRDefault="0049208C" w:rsidP="0049208C">
            <w:pPr>
              <w:jc w:val="center"/>
              <w:rPr>
                <w:rFonts w:ascii="GHEA Grapalat" w:hAnsi="GHEA Grapalat"/>
                <w:sz w:val="20"/>
                <w:lang w:val="pt-BR"/>
              </w:rPr>
            </w:pPr>
          </w:p>
          <w:p w14:paraId="6C47820D" w14:textId="77777777" w:rsidR="0049208C" w:rsidRPr="00A71D81" w:rsidRDefault="0049208C" w:rsidP="0049208C">
            <w:pPr>
              <w:jc w:val="center"/>
              <w:rPr>
                <w:rFonts w:ascii="GHEA Grapalat" w:hAnsi="GHEA Grapalat"/>
                <w:sz w:val="20"/>
                <w:lang w:val="pt-BR"/>
              </w:rPr>
            </w:pPr>
          </w:p>
          <w:p w14:paraId="28DFE2C7" w14:textId="0E551CF8" w:rsidR="0049208C" w:rsidRPr="00A71D81" w:rsidRDefault="0049208C" w:rsidP="0049208C">
            <w:pPr>
              <w:jc w:val="center"/>
              <w:rPr>
                <w:rFonts w:ascii="GHEA Grapalat" w:hAnsi="GHEA Grapalat"/>
                <w:sz w:val="20"/>
                <w:lang w:val="pt-BR"/>
              </w:rPr>
            </w:pPr>
            <w:r>
              <w:rPr>
                <w:rFonts w:ascii="GHEA Grapalat" w:hAnsi="GHEA Grapalat"/>
                <w:sz w:val="20"/>
              </w:rPr>
              <w:t>12,5</w:t>
            </w:r>
            <w:r w:rsidRPr="00A71D81">
              <w:rPr>
                <w:rFonts w:ascii="GHEA Grapalat" w:hAnsi="GHEA Grapalat"/>
                <w:sz w:val="20"/>
                <w:lang w:val="pt-BR"/>
              </w:rPr>
              <w:t>%</w:t>
            </w:r>
          </w:p>
        </w:tc>
        <w:tc>
          <w:tcPr>
            <w:tcW w:w="606" w:type="dxa"/>
          </w:tcPr>
          <w:p w14:paraId="72450D77" w14:textId="77777777" w:rsidR="0049208C" w:rsidRPr="00A71D81" w:rsidRDefault="0049208C" w:rsidP="0049208C">
            <w:pPr>
              <w:jc w:val="center"/>
              <w:rPr>
                <w:rFonts w:ascii="GHEA Grapalat" w:hAnsi="GHEA Grapalat"/>
                <w:sz w:val="20"/>
                <w:lang w:val="pt-BR"/>
              </w:rPr>
            </w:pPr>
          </w:p>
          <w:p w14:paraId="5E2270FC" w14:textId="77777777" w:rsidR="0049208C" w:rsidRPr="00A71D81" w:rsidRDefault="0049208C" w:rsidP="0049208C">
            <w:pPr>
              <w:jc w:val="center"/>
              <w:rPr>
                <w:rFonts w:ascii="GHEA Grapalat" w:hAnsi="GHEA Grapalat"/>
                <w:sz w:val="20"/>
                <w:lang w:val="pt-BR"/>
              </w:rPr>
            </w:pPr>
          </w:p>
          <w:p w14:paraId="300BB067" w14:textId="6A555CF8" w:rsidR="0049208C" w:rsidRPr="00A71D81" w:rsidRDefault="0049208C" w:rsidP="0049208C">
            <w:pPr>
              <w:jc w:val="center"/>
              <w:rPr>
                <w:rFonts w:ascii="GHEA Grapalat" w:hAnsi="GHEA Grapalat"/>
                <w:sz w:val="20"/>
                <w:lang w:val="pt-BR"/>
              </w:rPr>
            </w:pPr>
            <w:r>
              <w:rPr>
                <w:rFonts w:ascii="GHEA Grapalat" w:hAnsi="GHEA Grapalat"/>
                <w:sz w:val="20"/>
              </w:rPr>
              <w:t>25</w:t>
            </w:r>
            <w:r w:rsidRPr="00A71D81">
              <w:rPr>
                <w:rFonts w:ascii="GHEA Grapalat" w:hAnsi="GHEA Grapalat"/>
                <w:sz w:val="20"/>
                <w:lang w:val="pt-BR"/>
              </w:rPr>
              <w:t xml:space="preserve"> %</w:t>
            </w:r>
          </w:p>
        </w:tc>
        <w:tc>
          <w:tcPr>
            <w:tcW w:w="700" w:type="dxa"/>
          </w:tcPr>
          <w:p w14:paraId="67DC85BC" w14:textId="77777777" w:rsidR="0049208C" w:rsidRPr="00A71D81" w:rsidRDefault="0049208C" w:rsidP="0049208C">
            <w:pPr>
              <w:jc w:val="center"/>
              <w:rPr>
                <w:rFonts w:ascii="GHEA Grapalat" w:hAnsi="GHEA Grapalat"/>
                <w:sz w:val="20"/>
                <w:lang w:val="pt-BR"/>
              </w:rPr>
            </w:pPr>
          </w:p>
          <w:p w14:paraId="12036FDE" w14:textId="77777777" w:rsidR="0049208C" w:rsidRPr="00A71D81" w:rsidRDefault="0049208C" w:rsidP="0049208C">
            <w:pPr>
              <w:jc w:val="center"/>
              <w:rPr>
                <w:rFonts w:ascii="GHEA Grapalat" w:hAnsi="GHEA Grapalat"/>
                <w:sz w:val="20"/>
                <w:lang w:val="pt-BR"/>
              </w:rPr>
            </w:pPr>
          </w:p>
          <w:p w14:paraId="4B7B3D87" w14:textId="28E740B6" w:rsidR="0049208C" w:rsidRPr="00A71D81" w:rsidRDefault="0049208C" w:rsidP="0049208C">
            <w:pPr>
              <w:jc w:val="center"/>
              <w:rPr>
                <w:rFonts w:ascii="GHEA Grapalat" w:hAnsi="GHEA Grapalat"/>
                <w:sz w:val="20"/>
                <w:lang w:val="pt-BR"/>
              </w:rPr>
            </w:pPr>
            <w:r>
              <w:rPr>
                <w:rFonts w:ascii="GHEA Grapalat" w:hAnsi="GHEA Grapalat"/>
                <w:sz w:val="20"/>
              </w:rPr>
              <w:t>37,5</w:t>
            </w:r>
            <w:r w:rsidRPr="00A71D81">
              <w:rPr>
                <w:rFonts w:ascii="GHEA Grapalat" w:hAnsi="GHEA Grapalat"/>
                <w:sz w:val="20"/>
                <w:lang w:val="pt-BR"/>
              </w:rPr>
              <w:t xml:space="preserve"> %</w:t>
            </w:r>
          </w:p>
        </w:tc>
        <w:tc>
          <w:tcPr>
            <w:tcW w:w="820" w:type="dxa"/>
          </w:tcPr>
          <w:p w14:paraId="4AAA4E46" w14:textId="77777777" w:rsidR="0049208C" w:rsidRPr="00A71D81" w:rsidRDefault="0049208C" w:rsidP="0049208C">
            <w:pPr>
              <w:jc w:val="center"/>
              <w:rPr>
                <w:rFonts w:ascii="GHEA Grapalat" w:hAnsi="GHEA Grapalat"/>
                <w:sz w:val="20"/>
                <w:lang w:val="pt-BR"/>
              </w:rPr>
            </w:pPr>
          </w:p>
          <w:p w14:paraId="0289AA33" w14:textId="77777777" w:rsidR="0049208C" w:rsidRPr="00A71D81" w:rsidRDefault="0049208C" w:rsidP="0049208C">
            <w:pPr>
              <w:jc w:val="center"/>
              <w:rPr>
                <w:rFonts w:ascii="GHEA Grapalat" w:hAnsi="GHEA Grapalat"/>
                <w:sz w:val="20"/>
                <w:lang w:val="pt-BR"/>
              </w:rPr>
            </w:pPr>
          </w:p>
          <w:p w14:paraId="51F44347" w14:textId="7653270A" w:rsidR="0049208C" w:rsidRPr="00A71D81" w:rsidRDefault="0049208C" w:rsidP="0049208C">
            <w:pPr>
              <w:jc w:val="center"/>
              <w:rPr>
                <w:rFonts w:ascii="GHEA Grapalat" w:hAnsi="GHEA Grapalat"/>
                <w:sz w:val="20"/>
                <w:lang w:val="pt-BR"/>
              </w:rPr>
            </w:pPr>
            <w:r>
              <w:rPr>
                <w:rFonts w:ascii="GHEA Grapalat" w:hAnsi="GHEA Grapalat"/>
                <w:sz w:val="20"/>
              </w:rPr>
              <w:t>50</w:t>
            </w:r>
            <w:r w:rsidRPr="00A71D81">
              <w:rPr>
                <w:rFonts w:ascii="GHEA Grapalat" w:hAnsi="GHEA Grapalat"/>
                <w:sz w:val="20"/>
                <w:lang w:val="pt-BR"/>
              </w:rPr>
              <w:t>%</w:t>
            </w:r>
          </w:p>
        </w:tc>
        <w:tc>
          <w:tcPr>
            <w:tcW w:w="868" w:type="dxa"/>
          </w:tcPr>
          <w:p w14:paraId="6F0D9388" w14:textId="77777777" w:rsidR="0049208C" w:rsidRPr="00A71D81" w:rsidRDefault="0049208C" w:rsidP="0049208C">
            <w:pPr>
              <w:jc w:val="center"/>
              <w:rPr>
                <w:rFonts w:ascii="GHEA Grapalat" w:hAnsi="GHEA Grapalat"/>
                <w:sz w:val="20"/>
                <w:lang w:val="pt-BR"/>
              </w:rPr>
            </w:pPr>
          </w:p>
          <w:p w14:paraId="76E1C4B6" w14:textId="77777777" w:rsidR="0049208C" w:rsidRPr="00A71D81" w:rsidRDefault="0049208C" w:rsidP="0049208C">
            <w:pPr>
              <w:jc w:val="center"/>
              <w:rPr>
                <w:rFonts w:ascii="GHEA Grapalat" w:hAnsi="GHEA Grapalat"/>
                <w:sz w:val="20"/>
                <w:lang w:val="pt-BR"/>
              </w:rPr>
            </w:pPr>
          </w:p>
          <w:p w14:paraId="22C5CF77" w14:textId="4E446125" w:rsidR="0049208C" w:rsidRPr="00A71D81" w:rsidRDefault="0049208C" w:rsidP="0049208C">
            <w:pPr>
              <w:jc w:val="center"/>
              <w:rPr>
                <w:rFonts w:ascii="GHEA Grapalat" w:hAnsi="GHEA Grapalat"/>
                <w:sz w:val="20"/>
                <w:lang w:val="pt-BR"/>
              </w:rPr>
            </w:pPr>
            <w:r>
              <w:rPr>
                <w:rFonts w:ascii="GHEA Grapalat" w:hAnsi="GHEA Grapalat"/>
                <w:sz w:val="20"/>
              </w:rPr>
              <w:t>62,5</w:t>
            </w:r>
            <w:r w:rsidRPr="00A71D81">
              <w:rPr>
                <w:rFonts w:ascii="GHEA Grapalat" w:hAnsi="GHEA Grapalat"/>
                <w:sz w:val="20"/>
                <w:lang w:val="pt-BR"/>
              </w:rPr>
              <w:t xml:space="preserve"> %</w:t>
            </w:r>
          </w:p>
        </w:tc>
        <w:tc>
          <w:tcPr>
            <w:tcW w:w="848" w:type="dxa"/>
          </w:tcPr>
          <w:p w14:paraId="304F98FE" w14:textId="77777777" w:rsidR="0049208C" w:rsidRPr="00A71D81" w:rsidRDefault="0049208C" w:rsidP="0049208C">
            <w:pPr>
              <w:jc w:val="center"/>
              <w:rPr>
                <w:rFonts w:ascii="GHEA Grapalat" w:hAnsi="GHEA Grapalat"/>
                <w:sz w:val="20"/>
                <w:lang w:val="pt-BR"/>
              </w:rPr>
            </w:pPr>
          </w:p>
          <w:p w14:paraId="78AD05DD" w14:textId="77777777" w:rsidR="0049208C" w:rsidRPr="00A71D81" w:rsidRDefault="0049208C" w:rsidP="0049208C">
            <w:pPr>
              <w:jc w:val="center"/>
              <w:rPr>
                <w:rFonts w:ascii="GHEA Grapalat" w:hAnsi="GHEA Grapalat"/>
                <w:sz w:val="20"/>
                <w:lang w:val="pt-BR"/>
              </w:rPr>
            </w:pPr>
          </w:p>
          <w:p w14:paraId="19B4C573" w14:textId="20C6D4F7" w:rsidR="0049208C" w:rsidRPr="00A71D81" w:rsidRDefault="0049208C" w:rsidP="0049208C">
            <w:pPr>
              <w:jc w:val="center"/>
              <w:rPr>
                <w:rFonts w:ascii="GHEA Grapalat" w:hAnsi="GHEA Grapalat"/>
                <w:sz w:val="20"/>
                <w:lang w:val="pt-BR"/>
              </w:rPr>
            </w:pPr>
            <w:r>
              <w:rPr>
                <w:rFonts w:ascii="GHEA Grapalat" w:hAnsi="GHEA Grapalat"/>
                <w:sz w:val="20"/>
              </w:rPr>
              <w:t>75</w:t>
            </w:r>
            <w:r w:rsidRPr="00A71D81">
              <w:rPr>
                <w:rFonts w:ascii="GHEA Grapalat" w:hAnsi="GHEA Grapalat"/>
                <w:sz w:val="20"/>
                <w:lang w:val="pt-BR"/>
              </w:rPr>
              <w:t xml:space="preserve"> %</w:t>
            </w:r>
          </w:p>
        </w:tc>
        <w:tc>
          <w:tcPr>
            <w:tcW w:w="958" w:type="dxa"/>
          </w:tcPr>
          <w:p w14:paraId="06E4CDF1" w14:textId="77777777" w:rsidR="0049208C" w:rsidRPr="00A71D81" w:rsidRDefault="0049208C" w:rsidP="0049208C">
            <w:pPr>
              <w:jc w:val="center"/>
              <w:rPr>
                <w:rFonts w:ascii="GHEA Grapalat" w:hAnsi="GHEA Grapalat"/>
                <w:sz w:val="20"/>
                <w:lang w:val="pt-BR"/>
              </w:rPr>
            </w:pPr>
          </w:p>
          <w:p w14:paraId="12BD5199" w14:textId="77777777" w:rsidR="0049208C" w:rsidRPr="00A71D81" w:rsidRDefault="0049208C" w:rsidP="0049208C">
            <w:pPr>
              <w:jc w:val="center"/>
              <w:rPr>
                <w:rFonts w:ascii="GHEA Grapalat" w:hAnsi="GHEA Grapalat"/>
                <w:sz w:val="20"/>
                <w:lang w:val="pt-BR"/>
              </w:rPr>
            </w:pPr>
          </w:p>
          <w:p w14:paraId="47078F9D" w14:textId="03F01328" w:rsidR="0049208C" w:rsidRPr="00A71D81" w:rsidRDefault="0049208C" w:rsidP="0049208C">
            <w:pPr>
              <w:jc w:val="center"/>
              <w:rPr>
                <w:rFonts w:ascii="GHEA Grapalat" w:hAnsi="GHEA Grapalat"/>
                <w:sz w:val="20"/>
                <w:lang w:val="pt-BR"/>
              </w:rPr>
            </w:pPr>
            <w:r>
              <w:rPr>
                <w:rFonts w:ascii="GHEA Grapalat" w:hAnsi="GHEA Grapalat"/>
                <w:sz w:val="20"/>
              </w:rPr>
              <w:t>87,5</w:t>
            </w:r>
            <w:r w:rsidRPr="00A71D81">
              <w:rPr>
                <w:rFonts w:ascii="GHEA Grapalat" w:hAnsi="GHEA Grapalat"/>
                <w:sz w:val="20"/>
                <w:lang w:val="pt-BR"/>
              </w:rPr>
              <w:t xml:space="preserve"> %</w:t>
            </w:r>
          </w:p>
        </w:tc>
        <w:tc>
          <w:tcPr>
            <w:tcW w:w="851" w:type="dxa"/>
          </w:tcPr>
          <w:p w14:paraId="2C1B9E54" w14:textId="77777777" w:rsidR="0049208C" w:rsidRPr="00A71D81" w:rsidRDefault="0049208C" w:rsidP="0049208C">
            <w:pPr>
              <w:jc w:val="center"/>
              <w:rPr>
                <w:rFonts w:ascii="GHEA Grapalat" w:hAnsi="GHEA Grapalat"/>
                <w:sz w:val="20"/>
                <w:lang w:val="pt-BR"/>
              </w:rPr>
            </w:pPr>
          </w:p>
          <w:p w14:paraId="3A95CA38" w14:textId="77777777" w:rsidR="0049208C" w:rsidRPr="00A71D81" w:rsidRDefault="0049208C" w:rsidP="0049208C">
            <w:pPr>
              <w:jc w:val="center"/>
              <w:rPr>
                <w:rFonts w:ascii="GHEA Grapalat" w:hAnsi="GHEA Grapalat"/>
                <w:sz w:val="20"/>
                <w:lang w:val="pt-BR"/>
              </w:rPr>
            </w:pPr>
          </w:p>
          <w:p w14:paraId="081D54C7" w14:textId="1F7B87AF" w:rsidR="0049208C" w:rsidRPr="00A71D81" w:rsidRDefault="0049208C" w:rsidP="0049208C">
            <w:pPr>
              <w:jc w:val="center"/>
              <w:rPr>
                <w:rFonts w:ascii="GHEA Grapalat" w:hAnsi="GHEA Grapalat"/>
                <w:sz w:val="20"/>
                <w:lang w:val="pt-BR"/>
              </w:rPr>
            </w:pPr>
            <w:r>
              <w:rPr>
                <w:rFonts w:ascii="GHEA Grapalat" w:hAnsi="GHEA Grapalat"/>
                <w:sz w:val="20"/>
              </w:rPr>
              <w:t>100</w:t>
            </w:r>
            <w:r w:rsidRPr="00A71D81">
              <w:rPr>
                <w:rFonts w:ascii="GHEA Grapalat" w:hAnsi="GHEA Grapalat"/>
                <w:sz w:val="20"/>
                <w:lang w:val="pt-BR"/>
              </w:rPr>
              <w:t xml:space="preserve"> %</w:t>
            </w:r>
          </w:p>
        </w:tc>
        <w:tc>
          <w:tcPr>
            <w:tcW w:w="797" w:type="dxa"/>
          </w:tcPr>
          <w:p w14:paraId="61110709" w14:textId="77777777" w:rsidR="0049208C" w:rsidRPr="00A71D81" w:rsidRDefault="0049208C" w:rsidP="0049208C">
            <w:pPr>
              <w:jc w:val="center"/>
              <w:rPr>
                <w:rFonts w:ascii="GHEA Grapalat" w:hAnsi="GHEA Grapalat"/>
                <w:sz w:val="20"/>
                <w:lang w:val="pt-BR"/>
              </w:rPr>
            </w:pPr>
          </w:p>
          <w:p w14:paraId="6547C287" w14:textId="77777777" w:rsidR="0049208C" w:rsidRPr="00A71D81" w:rsidRDefault="0049208C" w:rsidP="0049208C">
            <w:pPr>
              <w:jc w:val="center"/>
              <w:rPr>
                <w:rFonts w:ascii="GHEA Grapalat" w:hAnsi="GHEA Grapalat"/>
                <w:sz w:val="20"/>
                <w:lang w:val="pt-BR"/>
              </w:rPr>
            </w:pPr>
          </w:p>
          <w:p w14:paraId="684A087E" w14:textId="0CFEA238" w:rsidR="0049208C" w:rsidRPr="00A71D81" w:rsidRDefault="0049208C" w:rsidP="0049208C">
            <w:pPr>
              <w:jc w:val="center"/>
              <w:rPr>
                <w:rFonts w:ascii="GHEA Grapalat" w:hAnsi="GHEA Grapalat"/>
                <w:sz w:val="20"/>
                <w:lang w:val="pt-BR"/>
              </w:rPr>
            </w:pPr>
            <w:r>
              <w:rPr>
                <w:rFonts w:ascii="GHEA Grapalat" w:hAnsi="GHEA Grapalat"/>
                <w:sz w:val="20"/>
              </w:rPr>
              <w:t>100</w:t>
            </w:r>
            <w:r w:rsidRPr="00A71D81">
              <w:rPr>
                <w:rFonts w:ascii="GHEA Grapalat" w:hAnsi="GHEA Grapalat"/>
                <w:sz w:val="20"/>
                <w:lang w:val="pt-BR"/>
              </w:rPr>
              <w:t>%</w:t>
            </w:r>
          </w:p>
        </w:tc>
      </w:tr>
    </w:tbl>
    <w:p w14:paraId="2CE180E1" w14:textId="77777777"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10198B79" w14:textId="77777777" w:rsidTr="00E22E51">
        <w:trPr>
          <w:jc w:val="center"/>
        </w:trPr>
        <w:tc>
          <w:tcPr>
            <w:tcW w:w="4536" w:type="dxa"/>
          </w:tcPr>
          <w:p w14:paraId="6219FD58"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1A190F5C"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lastRenderedPageBreak/>
              <w:t>______________________</w:t>
            </w:r>
          </w:p>
          <w:p w14:paraId="4E6EEF99"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10EA9CBF"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138C0EE6" w14:textId="77777777" w:rsidR="00071D1C" w:rsidRPr="00B138F3" w:rsidRDefault="00071D1C" w:rsidP="00B46D58">
            <w:pPr>
              <w:widowControl w:val="0"/>
              <w:spacing w:after="160"/>
              <w:jc w:val="center"/>
              <w:rPr>
                <w:rFonts w:ascii="GHEA Grapalat" w:hAnsi="GHEA Grapalat"/>
              </w:rPr>
            </w:pPr>
          </w:p>
        </w:tc>
        <w:tc>
          <w:tcPr>
            <w:tcW w:w="4343" w:type="dxa"/>
          </w:tcPr>
          <w:p w14:paraId="7F245A47"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30A855FF"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lastRenderedPageBreak/>
              <w:t>______________________</w:t>
            </w:r>
          </w:p>
          <w:p w14:paraId="44F7E962"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75C134F5"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3F086D29" w14:textId="77777777"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14:paraId="41508D5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4A4A4AF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1F29FCAF"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51B908E8" w14:textId="77777777" w:rsidTr="007A2020">
        <w:trPr>
          <w:tblCellSpacing w:w="7" w:type="dxa"/>
          <w:jc w:val="center"/>
        </w:trPr>
        <w:tc>
          <w:tcPr>
            <w:tcW w:w="0" w:type="auto"/>
            <w:vAlign w:val="center"/>
          </w:tcPr>
          <w:p w14:paraId="28CF8617"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3C57E2E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12A82A0F"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58624422"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4CDCBF84"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4BAC0BC3"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224C0565"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5977A717"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5E520E6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0D0022C0"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5941C73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4B853E6F"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42978B4A" w14:textId="77777777" w:rsidR="0038400D" w:rsidRPr="00B138F3" w:rsidRDefault="0038400D" w:rsidP="00B46D58">
      <w:pPr>
        <w:widowControl w:val="0"/>
        <w:spacing w:after="160"/>
        <w:ind w:firstLine="375"/>
        <w:rPr>
          <w:rFonts w:ascii="GHEA Grapalat" w:hAnsi="GHEA Grapalat"/>
          <w:iCs/>
        </w:rPr>
      </w:pPr>
    </w:p>
    <w:p w14:paraId="4AC77C02"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61ED48AB"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6709B032" w14:textId="77777777"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14:paraId="79B95377" w14:textId="77777777"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55C3EC3F"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584B1C01"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547E3A83"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09979FDD"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proofErr w:type="gramStart"/>
      <w:r w:rsidRPr="00B138F3">
        <w:rPr>
          <w:rFonts w:ascii="GHEA Grapalat" w:hAnsi="GHEA Grapalat"/>
        </w:rPr>
        <w:t>_ ,</w:t>
      </w:r>
      <w:proofErr w:type="gramEnd"/>
      <w:r w:rsidRPr="00B138F3">
        <w:rPr>
          <w:rFonts w:ascii="GHEA Grapalat" w:hAnsi="GHEA Grapalat"/>
        </w:rPr>
        <w:t xml:space="preserve">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18DCA6D2"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0244FC48" w14:textId="77777777" w:rsidTr="00AB4EAB">
        <w:trPr>
          <w:jc w:val="center"/>
        </w:trPr>
        <w:tc>
          <w:tcPr>
            <w:tcW w:w="442" w:type="dxa"/>
            <w:vMerge w:val="restart"/>
            <w:shd w:val="clear" w:color="auto" w:fill="auto"/>
            <w:vAlign w:val="center"/>
          </w:tcPr>
          <w:p w14:paraId="63F88F5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51A000A1"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0DE8A647" w14:textId="77777777" w:rsidTr="00AB4EAB">
        <w:trPr>
          <w:jc w:val="center"/>
        </w:trPr>
        <w:tc>
          <w:tcPr>
            <w:tcW w:w="442" w:type="dxa"/>
            <w:vMerge/>
            <w:shd w:val="clear" w:color="auto" w:fill="auto"/>
          </w:tcPr>
          <w:p w14:paraId="2B8EF6D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269FDDF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5E13FB8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3FA4D12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30F92CC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62376CB6"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03527895"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49D667E4" w14:textId="77777777" w:rsidTr="00AB4EAB">
        <w:trPr>
          <w:trHeight w:val="1105"/>
          <w:jc w:val="center"/>
        </w:trPr>
        <w:tc>
          <w:tcPr>
            <w:tcW w:w="442" w:type="dxa"/>
            <w:vMerge/>
            <w:tcBorders>
              <w:bottom w:val="single" w:sz="4" w:space="0" w:color="auto"/>
            </w:tcBorders>
            <w:shd w:val="clear" w:color="auto" w:fill="auto"/>
          </w:tcPr>
          <w:p w14:paraId="313FA37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716F33D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5224CBF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68B1D58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0958FC6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35D8A26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52DB748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4813405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2597C11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14:paraId="7F0C4787" w14:textId="77777777" w:rsidTr="00AB4EAB">
        <w:trPr>
          <w:jc w:val="center"/>
        </w:trPr>
        <w:tc>
          <w:tcPr>
            <w:tcW w:w="442" w:type="dxa"/>
            <w:shd w:val="clear" w:color="auto" w:fill="auto"/>
            <w:vAlign w:val="center"/>
          </w:tcPr>
          <w:p w14:paraId="415C70F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1265A29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601B814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1A3B556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7147939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61F55BB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1CCCA2A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718876F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1B49F36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14:paraId="541C88EE" w14:textId="77777777" w:rsidTr="00AB4EAB">
        <w:trPr>
          <w:jc w:val="center"/>
        </w:trPr>
        <w:tc>
          <w:tcPr>
            <w:tcW w:w="442" w:type="dxa"/>
            <w:shd w:val="clear" w:color="auto" w:fill="auto"/>
          </w:tcPr>
          <w:p w14:paraId="1521095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2F6F4B4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5BA6ECD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2DD96B2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08F03F4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03B7B87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3A2D9AB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0295D36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48DCA7C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14:paraId="65BDFFEE" w14:textId="77777777" w:rsidR="0038400D" w:rsidRPr="00B138F3" w:rsidRDefault="0038400D" w:rsidP="00B46D58">
      <w:pPr>
        <w:widowControl w:val="0"/>
        <w:spacing w:after="160"/>
        <w:ind w:firstLine="375"/>
        <w:jc w:val="both"/>
        <w:rPr>
          <w:rFonts w:ascii="GHEA Grapalat" w:hAnsi="GHEA Grapalat" w:cs="Arial"/>
          <w:iCs/>
          <w:lang w:val="en-US"/>
        </w:rPr>
      </w:pPr>
    </w:p>
    <w:p w14:paraId="451035C3"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proofErr w:type="gramStart"/>
      <w:r w:rsidRPr="00B138F3">
        <w:rPr>
          <w:rFonts w:ascii="GHEA Grapalat" w:hAnsi="GHEA Grapalat"/>
          <w:snapToGrid w:val="0"/>
        </w:rPr>
        <w:t>Акта,</w:t>
      </w:r>
      <w:r w:rsidRPr="00B138F3">
        <w:rPr>
          <w:rFonts w:ascii="GHEA Grapalat" w:hAnsi="GHEA Grapalat"/>
        </w:rPr>
        <w:t>являются</w:t>
      </w:r>
      <w:proofErr w:type="spellEnd"/>
      <w:proofErr w:type="gramEnd"/>
      <w:r w:rsidRPr="00B138F3">
        <w:rPr>
          <w:rFonts w:ascii="GHEA Grapalat" w:hAnsi="GHEA Grapalat"/>
        </w:rPr>
        <w:t xml:space="preserve"> составляющей частью настоящего Акта и прилагаются.</w:t>
      </w:r>
    </w:p>
    <w:p w14:paraId="19EB4DB0"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49B6BDDA" w14:textId="77777777" w:rsidTr="007A2020">
        <w:trPr>
          <w:trHeight w:val="266"/>
          <w:tblCellSpacing w:w="7" w:type="dxa"/>
          <w:jc w:val="center"/>
        </w:trPr>
        <w:tc>
          <w:tcPr>
            <w:tcW w:w="0" w:type="auto"/>
            <w:vAlign w:val="center"/>
          </w:tcPr>
          <w:p w14:paraId="7310163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4B319F3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21F3C442" w14:textId="77777777" w:rsidTr="007A2020">
        <w:trPr>
          <w:trHeight w:val="473"/>
          <w:tblCellSpacing w:w="7" w:type="dxa"/>
          <w:jc w:val="center"/>
        </w:trPr>
        <w:tc>
          <w:tcPr>
            <w:tcW w:w="0" w:type="auto"/>
            <w:vAlign w:val="center"/>
          </w:tcPr>
          <w:p w14:paraId="029E341C"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0A41B678"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1601D817"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5FCBA131"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2B9B0DA8" w14:textId="77777777" w:rsidTr="007A2020">
        <w:trPr>
          <w:trHeight w:val="503"/>
          <w:tblCellSpacing w:w="7" w:type="dxa"/>
          <w:jc w:val="center"/>
        </w:trPr>
        <w:tc>
          <w:tcPr>
            <w:tcW w:w="0" w:type="auto"/>
            <w:vAlign w:val="center"/>
          </w:tcPr>
          <w:p w14:paraId="1FBCE5E7"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2CCCA529"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41E8F25B"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20A66C72"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05D31BEE" w14:textId="77777777" w:rsidTr="007A2020">
        <w:trPr>
          <w:trHeight w:val="281"/>
          <w:tblCellSpacing w:w="7" w:type="dxa"/>
          <w:jc w:val="center"/>
        </w:trPr>
        <w:tc>
          <w:tcPr>
            <w:tcW w:w="0" w:type="auto"/>
            <w:vAlign w:val="center"/>
          </w:tcPr>
          <w:p w14:paraId="7667C15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05721D1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0EE336C1" w14:textId="77777777" w:rsidR="00196F14" w:rsidRPr="00B138F3" w:rsidRDefault="00196F14" w:rsidP="00B46D58">
      <w:pPr>
        <w:widowControl w:val="0"/>
        <w:spacing w:after="160"/>
        <w:jc w:val="right"/>
        <w:rPr>
          <w:rFonts w:ascii="GHEA Grapalat" w:hAnsi="GHEA Grapalat" w:cs="Sylfaen"/>
          <w:b/>
        </w:rPr>
      </w:pPr>
    </w:p>
    <w:p w14:paraId="3DB853EB"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637834FD"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1595A6DA"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292EC3FA"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02210BF1"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48D3BFEB"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7E766A05"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1FCE35E2"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44F5E084"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27B2F162"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16E316BE"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20EC3E35"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221B4029"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0A79349F"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6579C33E"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66E4756D"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345D93C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B4409E7"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4C3C975E"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4B87D0AE"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36768A1E"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4FA2636"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B98A9F5"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ABCC24A"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2770BE7E"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C9D76D6"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FE4FD0F"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4ECCF21A" w14:textId="77777777" w:rsidR="00071D1C" w:rsidRPr="00B138F3" w:rsidRDefault="00071D1C" w:rsidP="00B46D58">
            <w:pPr>
              <w:widowControl w:val="0"/>
              <w:spacing w:after="120"/>
              <w:jc w:val="center"/>
              <w:rPr>
                <w:rFonts w:ascii="GHEA Grapalat" w:hAnsi="GHEA Grapalat" w:cs="Sylfaen"/>
                <w:sz w:val="20"/>
                <w:szCs w:val="20"/>
              </w:rPr>
            </w:pPr>
          </w:p>
        </w:tc>
      </w:tr>
    </w:tbl>
    <w:p w14:paraId="2B48A298"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1C926B40"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38293B69" w14:textId="77777777" w:rsidR="00B138F3" w:rsidRDefault="00B138F3" w:rsidP="00B138F3">
      <w:pPr>
        <w:rPr>
          <w:rFonts w:ascii="GHEA Grapalat" w:hAnsi="GHEA Grapalat"/>
        </w:rPr>
      </w:pPr>
      <w:r>
        <w:rPr>
          <w:rFonts w:ascii="GHEA Grapalat" w:hAnsi="GHEA Grapalat"/>
        </w:rPr>
        <w:t xml:space="preserve">                                                       </w:t>
      </w:r>
    </w:p>
    <w:p w14:paraId="20D8F7B9"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3EA4401C"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350"/>
        <w:gridCol w:w="4720"/>
      </w:tblGrid>
      <w:tr w:rsidR="00B138F3" w:rsidRPr="00B138F3" w14:paraId="6ACDDC1E" w14:textId="77777777" w:rsidTr="007072C5">
        <w:tc>
          <w:tcPr>
            <w:tcW w:w="4450" w:type="dxa"/>
          </w:tcPr>
          <w:p w14:paraId="3E3C4C16"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2A3FC0A2"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76825FDC"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02A46998"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6FAC8737" w14:textId="77777777" w:rsidTr="00E22E51">
        <w:trPr>
          <w:tblCellSpacing w:w="7" w:type="dxa"/>
          <w:jc w:val="center"/>
        </w:trPr>
        <w:tc>
          <w:tcPr>
            <w:tcW w:w="0" w:type="auto"/>
            <w:vAlign w:val="center"/>
          </w:tcPr>
          <w:p w14:paraId="7873AAA2"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0865EE76"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4979D4BF"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61E37FD9"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2BC1A851" w14:textId="77777777" w:rsidTr="00E22E51">
        <w:trPr>
          <w:tblCellSpacing w:w="7" w:type="dxa"/>
          <w:jc w:val="center"/>
        </w:trPr>
        <w:tc>
          <w:tcPr>
            <w:tcW w:w="0" w:type="auto"/>
            <w:vAlign w:val="center"/>
          </w:tcPr>
          <w:p w14:paraId="48CC2B96"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5BB0F4D4"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2EAD52F7"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4A54A16D"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3F62FD79"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293F2" w14:textId="77777777" w:rsidR="009F2319" w:rsidRDefault="009F2319">
      <w:r>
        <w:separator/>
      </w:r>
    </w:p>
  </w:endnote>
  <w:endnote w:type="continuationSeparator" w:id="0">
    <w:p w14:paraId="1EA358A4" w14:textId="77777777" w:rsidR="009F2319" w:rsidRDefault="009F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2C393570" w14:textId="77777777" w:rsidR="006D2CDF" w:rsidRPr="00C861E9" w:rsidRDefault="006D2CDF">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A052C7">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5EA1B" w14:textId="77777777" w:rsidR="009F2319" w:rsidRDefault="009F2319">
      <w:r>
        <w:separator/>
      </w:r>
    </w:p>
  </w:footnote>
  <w:footnote w:type="continuationSeparator" w:id="0">
    <w:p w14:paraId="6DFA5BAE" w14:textId="77777777" w:rsidR="009F2319" w:rsidRDefault="009F2319">
      <w:r>
        <w:continuationSeparator/>
      </w:r>
    </w:p>
  </w:footnote>
  <w:footnote w:id="1">
    <w:p w14:paraId="6EEDAFE4" w14:textId="17ED5990" w:rsidR="003842F4" w:rsidRPr="00ED3BA4" w:rsidRDefault="003842F4" w:rsidP="003842F4">
      <w:pPr>
        <w:pStyle w:val="af2"/>
        <w:jc w:val="both"/>
        <w:rPr>
          <w:rFonts w:asciiTheme="minorHAnsi" w:hAnsiTheme="minorHAnsi"/>
          <w:i/>
          <w:lang w:val="hy-AM"/>
        </w:rPr>
      </w:pPr>
    </w:p>
  </w:footnote>
  <w:footnote w:id="2">
    <w:p w14:paraId="1D3ACD15" w14:textId="77777777" w:rsidR="006D2CDF" w:rsidRPr="00CD6B60" w:rsidRDefault="006D2CDF"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73DA71A6" w14:textId="77777777" w:rsidR="006D2CDF" w:rsidRPr="00CD6B60" w:rsidRDefault="006D2CD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w:t>
      </w:r>
      <w:proofErr w:type="gramStart"/>
      <w:r w:rsidRPr="00CD6B60">
        <w:rPr>
          <w:rFonts w:ascii="GHEA Grapalat" w:hAnsi="GHEA Grapalat"/>
          <w:i/>
          <w:sz w:val="20"/>
          <w:szCs w:val="20"/>
        </w:rPr>
        <w:t>абзац  пункта</w:t>
      </w:r>
      <w:proofErr w:type="gramEnd"/>
      <w:r w:rsidRPr="00CD6B60">
        <w:rPr>
          <w:rFonts w:ascii="GHEA Grapalat" w:hAnsi="GHEA Grapalat"/>
          <w:i/>
          <w:sz w:val="20"/>
          <w:szCs w:val="20"/>
        </w:rPr>
        <w:t xml:space="preserve">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proofErr w:type="gramStart"/>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быть</w:t>
      </w:r>
      <w:proofErr w:type="gramEnd"/>
      <w:r>
        <w:rPr>
          <w:rFonts w:ascii="GHEA Grapalat" w:hAnsi="GHEA Grapalat"/>
          <w:i/>
          <w:sz w:val="20"/>
          <w:szCs w:val="20"/>
        </w:rPr>
        <w:t xml:space="preserve">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proofErr w:type="gramStart"/>
      <w:r w:rsidRPr="00CD6B60">
        <w:rPr>
          <w:rFonts w:ascii="GHEA Grapalat" w:hAnsi="GHEA Grapalat"/>
          <w:i/>
          <w:sz w:val="20"/>
          <w:szCs w:val="20"/>
        </w:rPr>
        <w:t>процедуру.Разъяснение</w:t>
      </w:r>
      <w:proofErr w:type="spellEnd"/>
      <w:proofErr w:type="gram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E46D109" w14:textId="77777777" w:rsidR="006D2CDF" w:rsidRPr="00CD6B60" w:rsidRDefault="006D2CD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1DCE171F" w14:textId="77777777" w:rsidR="006D2CDF" w:rsidRPr="00CD6B60" w:rsidRDefault="006D2CDF"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1B4B0E1E" w14:textId="77777777" w:rsidR="006D2CDF" w:rsidRPr="00FE2AA4" w:rsidRDefault="006D2CDF">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4">
    <w:p w14:paraId="6E689208" w14:textId="77777777" w:rsidR="006D2CDF" w:rsidRPr="008E4439" w:rsidRDefault="006D2CDF"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3CB723A2" w14:textId="77777777" w:rsidR="006D2CDF" w:rsidRPr="000811C1" w:rsidRDefault="006D2CDF" w:rsidP="0027573B">
      <w:pPr>
        <w:pStyle w:val="af2"/>
        <w:rPr>
          <w:rFonts w:ascii="Sylfaen" w:hAnsi="Sylfaen"/>
          <w:sz w:val="18"/>
          <w:szCs w:val="18"/>
        </w:rPr>
      </w:pPr>
    </w:p>
  </w:footnote>
  <w:footnote w:id="5">
    <w:p w14:paraId="58DED8E3" w14:textId="77777777" w:rsidR="006D2CDF" w:rsidRPr="00A31673" w:rsidRDefault="006D2CDF">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6">
    <w:p w14:paraId="687F3218" w14:textId="77777777" w:rsidR="006D2CDF" w:rsidRPr="00B666FB" w:rsidRDefault="006D2CDF">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7">
    <w:p w14:paraId="15A27CE1"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8">
    <w:p w14:paraId="458564F0"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9">
    <w:p w14:paraId="6956BD9F"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0">
    <w:p w14:paraId="72B1BD60" w14:textId="77777777" w:rsidR="006D2CDF" w:rsidRPr="008416BA" w:rsidRDefault="006D2CDF" w:rsidP="00586BC9">
      <w:pPr>
        <w:pStyle w:val="af2"/>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27BAF2FA" w14:textId="77777777" w:rsidR="006D2CDF" w:rsidRDefault="006D2CDF" w:rsidP="006B3E56">
      <w:pPr>
        <w:jc w:val="both"/>
      </w:pPr>
    </w:p>
    <w:p w14:paraId="4A083843"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-участник</w:t>
      </w:r>
      <w:r w:rsidR="00481E4D" w:rsidRPr="00BE1F2C">
        <w:rPr>
          <w:rFonts w:asciiTheme="minorHAnsi" w:hAnsiTheme="minorHAnsi"/>
          <w:sz w:val="20"/>
          <w:szCs w:val="20"/>
          <w:lang w:val="af-ZA"/>
        </w:rPr>
        <w:t xml:space="preserve"> </w:t>
      </w:r>
      <w:r w:rsidR="00481E4D">
        <w:rPr>
          <w:rFonts w:ascii="GHEA Grapalat" w:hAnsi="GHEA Grapalat"/>
          <w:i/>
          <w:sz w:val="20"/>
          <w:szCs w:val="20"/>
        </w:rPr>
        <w:t>являющийся резидентом РА</w:t>
      </w:r>
      <w:r w:rsidR="00481E4D" w:rsidRPr="00553058">
        <w:rPr>
          <w:rFonts w:ascii="GHEA Grapalat" w:hAnsi="GHEA Grapalat"/>
          <w:i/>
          <w:sz w:val="20"/>
          <w:szCs w:val="20"/>
        </w:rPr>
        <w:t xml:space="preserve"> при заполнении заявления-объявления указывает ссылку на </w:t>
      </w:r>
      <w:r w:rsidR="00481E4D">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14:paraId="38633B35"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w:t>
      </w:r>
      <w:r w:rsidR="00481E4D">
        <w:rPr>
          <w:rFonts w:ascii="GHEA Grapalat" w:hAnsi="GHEA Grapalat"/>
          <w:i/>
          <w:sz w:val="20"/>
          <w:szCs w:val="20"/>
        </w:rPr>
        <w:t xml:space="preserve"> не является резидентом </w:t>
      </w:r>
      <w:r w:rsidR="00BD4AEE">
        <w:rPr>
          <w:rFonts w:ascii="GHEA Grapalat" w:hAnsi="GHEA Grapalat"/>
          <w:i/>
          <w:sz w:val="20"/>
          <w:szCs w:val="20"/>
        </w:rPr>
        <w:t xml:space="preserve">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51E32410"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1EB626A" w14:textId="77777777" w:rsidR="006D2CDF" w:rsidRDefault="006D2CDF" w:rsidP="00637230">
      <w:pPr>
        <w:jc w:val="both"/>
        <w:rPr>
          <w:rFonts w:asciiTheme="minorHAnsi" w:hAnsiTheme="minorHAnsi"/>
          <w:lang w:val="af-ZA"/>
        </w:rPr>
      </w:pPr>
    </w:p>
  </w:footnote>
  <w:footnote w:id="11">
    <w:p w14:paraId="12F52FE4"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2">
    <w:p w14:paraId="77EDC681"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3">
    <w:p w14:paraId="10C76811"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4">
    <w:p w14:paraId="75836FD7"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5">
    <w:p w14:paraId="184D605A"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6">
    <w:p w14:paraId="597F0DCE" w14:textId="77777777" w:rsidR="006D2CDF" w:rsidRPr="00D3436F" w:rsidRDefault="006D2CDF"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7A4186BA" w14:textId="77777777" w:rsidR="006D2CDF" w:rsidRPr="00D3436F" w:rsidRDefault="006D2CDF">
      <w:pPr>
        <w:pStyle w:val="af2"/>
        <w:rPr>
          <w:lang w:val="es-ES"/>
        </w:rPr>
      </w:pPr>
    </w:p>
  </w:footnote>
  <w:footnote w:id="17">
    <w:p w14:paraId="62334C9D"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8">
    <w:p w14:paraId="5770080E" w14:textId="77777777" w:rsidR="006D2CDF" w:rsidRPr="008842CE" w:rsidRDefault="006D2CDF" w:rsidP="000A214C">
      <w:pPr>
        <w:pStyle w:val="af2"/>
        <w:jc w:val="both"/>
      </w:pPr>
    </w:p>
  </w:footnote>
  <w:footnote w:id="19">
    <w:p w14:paraId="74D389EA"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20">
    <w:p w14:paraId="72B9B21C" w14:textId="77777777" w:rsidR="006D2CDF" w:rsidRDefault="006D2CDF" w:rsidP="00D3436F">
      <w:pPr>
        <w:pStyle w:val="af2"/>
        <w:widowControl w:val="0"/>
        <w:jc w:val="both"/>
        <w:rPr>
          <w:ins w:id="10"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58F2C299" w14:textId="77777777" w:rsidR="006D2CDF" w:rsidRPr="00F21C0D" w:rsidRDefault="006D2CDF" w:rsidP="00D3436F">
      <w:pPr>
        <w:pStyle w:val="af2"/>
        <w:widowControl w:val="0"/>
        <w:jc w:val="both"/>
        <w:rPr>
          <w:lang w:val="hy-AM"/>
        </w:rPr>
      </w:pPr>
    </w:p>
  </w:footnote>
  <w:footnote w:id="21">
    <w:p w14:paraId="74204D1B" w14:textId="77777777" w:rsidR="006D2CDF" w:rsidRDefault="006D2CDF"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163B09BC" w14:textId="77777777" w:rsidR="006D2CDF" w:rsidRDefault="006D2CDF" w:rsidP="005E52ED">
      <w:pPr>
        <w:pStyle w:val="af2"/>
        <w:widowControl w:val="0"/>
        <w:jc w:val="both"/>
        <w:rPr>
          <w:rFonts w:ascii="GHEA Grapalat" w:hAnsi="GHEA Grapalat"/>
          <w:i/>
        </w:rPr>
      </w:pPr>
    </w:p>
    <w:p w14:paraId="71F12DC3" w14:textId="77777777" w:rsidR="006D2CDF" w:rsidRDefault="006D2CDF" w:rsidP="005E52ED">
      <w:pPr>
        <w:pStyle w:val="af2"/>
        <w:widowControl w:val="0"/>
        <w:jc w:val="both"/>
        <w:rPr>
          <w:rFonts w:ascii="GHEA Grapalat" w:hAnsi="GHEA Grapalat"/>
          <w:i/>
        </w:rPr>
      </w:pPr>
    </w:p>
    <w:p w14:paraId="4C758215" w14:textId="77777777" w:rsidR="006D2CDF" w:rsidRPr="00EB336B" w:rsidRDefault="006D2CDF"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530C3D5D" w14:textId="77777777" w:rsidR="006D2CDF" w:rsidRPr="00D3436F" w:rsidRDefault="006D2CDF">
      <w:pPr>
        <w:pStyle w:val="af2"/>
        <w:rPr>
          <w:lang w:val="hy-AM"/>
        </w:rPr>
      </w:pPr>
    </w:p>
  </w:footnote>
  <w:footnote w:id="22">
    <w:p w14:paraId="179AFB8B" w14:textId="77777777" w:rsidR="006D2CDF" w:rsidRPr="008842CE" w:rsidRDefault="006D2CDF"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2FB0C669" w14:textId="77777777" w:rsidR="006D2CDF" w:rsidRPr="00E85250" w:rsidRDefault="006D2CDF" w:rsidP="00D90640">
      <w:pPr>
        <w:widowControl w:val="0"/>
        <w:spacing w:after="160" w:line="360" w:lineRule="auto"/>
        <w:ind w:firstLine="709"/>
        <w:jc w:val="both"/>
        <w:rPr>
          <w:rFonts w:ascii="GHEA Grapalat" w:hAnsi="GHEA Grapalat"/>
          <w:lang w:val="hy-AM"/>
        </w:rPr>
      </w:pPr>
    </w:p>
    <w:p w14:paraId="2BB8657D" w14:textId="77777777" w:rsidR="006D2CDF" w:rsidRPr="00D3436F" w:rsidRDefault="006D2CDF">
      <w:pPr>
        <w:pStyle w:val="af2"/>
        <w:rPr>
          <w:lang w:val="hy-AM"/>
        </w:rPr>
      </w:pPr>
    </w:p>
  </w:footnote>
  <w:footnote w:id="23">
    <w:p w14:paraId="5C1A40DA" w14:textId="77777777" w:rsidR="006D2CDF" w:rsidRPr="00402BC3" w:rsidRDefault="006D2CDF"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7636E03B" w14:textId="77777777" w:rsidR="006D2CDF" w:rsidRPr="00552088" w:rsidRDefault="006D2CDF"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2452CFF" w14:textId="77777777" w:rsidR="006D2CDF" w:rsidRPr="00D3436F" w:rsidRDefault="006D2CDF">
      <w:pPr>
        <w:pStyle w:val="af2"/>
        <w:rPr>
          <w:lang w:val="hy-AM"/>
        </w:rPr>
      </w:pPr>
    </w:p>
  </w:footnote>
  <w:footnote w:id="24">
    <w:p w14:paraId="22DC0C54" w14:textId="77777777" w:rsidR="006D2CDF" w:rsidRPr="008842CE" w:rsidRDefault="006D2CDF"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6ED1B640" w14:textId="77777777" w:rsidR="006D2CDF" w:rsidRPr="00D3436F" w:rsidRDefault="006D2CDF">
      <w:pPr>
        <w:pStyle w:val="af2"/>
        <w:rPr>
          <w:lang w:val="hy-AM"/>
        </w:rPr>
      </w:pPr>
    </w:p>
  </w:footnote>
  <w:footnote w:id="25">
    <w:p w14:paraId="7E4996E1" w14:textId="77777777" w:rsidR="006D2CDF" w:rsidRPr="00D3436F" w:rsidRDefault="006D2CDF"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6">
    <w:p w14:paraId="682E29A6" w14:textId="77777777" w:rsidR="006D2CDF" w:rsidRPr="008842CE" w:rsidRDefault="006D2CDF"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E00C582" w14:textId="77777777" w:rsidR="006D2CDF" w:rsidRPr="00D3436F" w:rsidRDefault="006D2CDF">
      <w:pPr>
        <w:pStyle w:val="af2"/>
        <w:rPr>
          <w:lang w:val="hy-AM"/>
        </w:rPr>
      </w:pPr>
    </w:p>
  </w:footnote>
  <w:footnote w:id="27">
    <w:p w14:paraId="0EA5DDE7" w14:textId="77777777" w:rsidR="006D2CDF" w:rsidRPr="008842CE" w:rsidRDefault="006D2CDF"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proofErr w:type="spellStart"/>
      <w:r w:rsidRPr="00726C0F">
        <w:rPr>
          <w:rFonts w:ascii="GHEA Grapalat" w:hAnsi="GHEA Grapalat"/>
          <w:i/>
        </w:rPr>
        <w:t>двадцатипятикратный</w:t>
      </w:r>
      <w:proofErr w:type="spellEnd"/>
      <w:r w:rsidRPr="00726C0F">
        <w:rPr>
          <w:rFonts w:ascii="GHEA Grapalat" w:hAnsi="GHEA Grapalat"/>
          <w:i/>
        </w:rPr>
        <w:t xml:space="preserve"> размер базовой единицы закупок, то настоящий пункт редактируется, удаляя из последнего </w:t>
      </w:r>
      <w:r w:rsidR="000D3BE0">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sidR="000D3BE0">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0C3E99F3" w14:textId="77777777" w:rsidR="006D2CDF" w:rsidRPr="008842CE" w:rsidRDefault="006D2CDF"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58A4A723" w14:textId="77777777" w:rsidR="006D2CDF" w:rsidRPr="00D3436F" w:rsidRDefault="006D2CDF">
      <w:pPr>
        <w:pStyle w:val="af2"/>
        <w:rPr>
          <w:lang w:val="hy-AM"/>
        </w:rPr>
      </w:pPr>
    </w:p>
  </w:footnote>
  <w:footnote w:id="28">
    <w:p w14:paraId="3FACDBD5" w14:textId="77777777" w:rsidR="006D2CDF" w:rsidRPr="00E861BF" w:rsidRDefault="006D2CDF"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9">
    <w:p w14:paraId="657A465B" w14:textId="77777777" w:rsidR="006D2CDF" w:rsidRPr="00C84B20" w:rsidRDefault="006D2CDF" w:rsidP="00B64ECA">
      <w:pPr>
        <w:pStyle w:val="af2"/>
        <w:widowControl w:val="0"/>
        <w:jc w:val="both"/>
        <w:rPr>
          <w:rFonts w:ascii="GHEA Grapalat" w:hAnsi="GHEA Grapalat"/>
          <w:i/>
        </w:rPr>
      </w:pPr>
      <w:r w:rsidRPr="00C84B20">
        <w:rPr>
          <w:rFonts w:ascii="GHEA Grapalat" w:hAnsi="GHEA Grapalat"/>
          <w:i/>
        </w:rPr>
        <w:t>*</w:t>
      </w:r>
      <w:proofErr w:type="gramStart"/>
      <w:r w:rsidRPr="00C84B20">
        <w:rPr>
          <w:rFonts w:ascii="GHEA Grapalat" w:hAnsi="GHEA Grapalat"/>
          <w:i/>
        </w:rPr>
        <w:t>*  Если</w:t>
      </w:r>
      <w:proofErr w:type="gramEnd"/>
      <w:r w:rsidRPr="00C84B20">
        <w:rPr>
          <w:rFonts w:ascii="GHEA Grapalat" w:hAnsi="GHEA Grapalat"/>
          <w:i/>
        </w:rPr>
        <w:t xml:space="preserve">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sidR="001C7110">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1EE9F1F1" w14:textId="77777777" w:rsidR="006D2CDF" w:rsidRDefault="006D2CDF"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w:t>
      </w:r>
      <w:r w:rsidR="001C7110">
        <w:rPr>
          <w:rFonts w:ascii="GHEA Grapalat" w:hAnsi="GHEA Grapalat"/>
          <w:i/>
        </w:rPr>
        <w:t>модель</w:t>
      </w:r>
      <w:r>
        <w:rPr>
          <w:rFonts w:ascii="GHEA Grapalat" w:hAnsi="GHEA Grapalat"/>
          <w:i/>
        </w:rPr>
        <w:t xml:space="preserve">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0FF37F13" w14:textId="77777777" w:rsidR="006D2CDF" w:rsidRPr="00E861BF" w:rsidRDefault="006D2CDF"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0">
    <w:p w14:paraId="0B5EAB30" w14:textId="77777777" w:rsidR="006D2CDF" w:rsidRPr="00E861BF" w:rsidRDefault="006D2CDF"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sidR="001C7110">
        <w:rPr>
          <w:rFonts w:ascii="GHEA Grapalat" w:hAnsi="GHEA Grapalat"/>
          <w:i/>
        </w:rPr>
        <w:t xml:space="preserve">срок </w:t>
      </w:r>
      <w:r w:rsidR="001C7110"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 xml:space="preserve">исчисление осуществляется со дня вступления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 w:id="31">
    <w:p w14:paraId="49D9F527" w14:textId="77777777" w:rsidR="006D2CDF" w:rsidRPr="008842CE" w:rsidRDefault="006D2CDF"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32">
    <w:p w14:paraId="499EB328" w14:textId="77777777" w:rsidR="006D2CDF" w:rsidRPr="008842CE" w:rsidRDefault="006D2CDF"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223E"/>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4CC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1C10"/>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2F4"/>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1A42"/>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08C"/>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3CE6"/>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2BD0"/>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6AED"/>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2BB"/>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812"/>
    <w:rsid w:val="009F0AB3"/>
    <w:rsid w:val="009F0E95"/>
    <w:rsid w:val="009F10E4"/>
    <w:rsid w:val="009F18D0"/>
    <w:rsid w:val="009F1FF7"/>
    <w:rsid w:val="009F2319"/>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273A"/>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5B17"/>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EEB0B"/>
  <w15:docId w15:val="{359A1823-87AC-42BD-B06A-C986D484F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9F0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9F0812"/>
    <w:rPr>
      <w:rFonts w:ascii="Courier New" w:hAnsi="Courier New" w:cs="Courier New"/>
      <w:lang w:bidi="ar-SA"/>
    </w:rPr>
  </w:style>
  <w:style w:type="character" w:customStyle="1" w:styleId="y2iqfc">
    <w:name w:val="y2iqfc"/>
    <w:basedOn w:val="a0"/>
    <w:rsid w:val="00151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11326475">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219237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7839958">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hrukomunal@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ghrukomunal@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A8AD9-9484-4FEE-8B4A-3D3E546C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18201</Words>
  <Characters>103746</Characters>
  <Application>Microsoft Office Word</Application>
  <DocSecurity>0</DocSecurity>
  <Lines>864</Lines>
  <Paragraphs>243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121704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PC</cp:lastModifiedBy>
  <cp:revision>2</cp:revision>
  <cp:lastPrinted>2018-02-16T07:12:00Z</cp:lastPrinted>
  <dcterms:created xsi:type="dcterms:W3CDTF">2023-04-28T10:34:00Z</dcterms:created>
  <dcterms:modified xsi:type="dcterms:W3CDTF">2023-04-28T10:34:00Z</dcterms:modified>
</cp:coreProperties>
</file>